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443A" w:rsidR="00B6443A" w:rsidP="00502B17" w:rsidRDefault="00B6443A" w14:paraId="256FB8C5" w14:textId="77777777">
      <w:pPr>
        <w:pStyle w:val="Heading3"/>
        <w:spacing w:line="276" w:lineRule="auto"/>
        <w:rPr>
          <w:b/>
          <w:bCs/>
          <w:sz w:val="24"/>
          <w:szCs w:val="24"/>
        </w:rPr>
      </w:pPr>
    </w:p>
    <w:p w:rsidR="00742A0A" w:rsidP="00742A0A" w:rsidRDefault="00742A0A" w14:paraId="4FC593F1" w14:textId="77777777">
      <w:pPr>
        <w:pStyle w:val="Heading3"/>
        <w:spacing w:line="276" w:lineRule="auto"/>
        <w:jc w:val="center"/>
        <w:rPr>
          <w:b/>
          <w:bCs/>
          <w:sz w:val="48"/>
          <w:szCs w:val="48"/>
        </w:rPr>
      </w:pPr>
    </w:p>
    <w:p w:rsidR="00742A0A" w:rsidP="00742A0A" w:rsidRDefault="00742A0A" w14:paraId="6D50D2D5" w14:textId="77777777">
      <w:pPr>
        <w:pStyle w:val="Heading3"/>
        <w:spacing w:line="276" w:lineRule="auto"/>
        <w:jc w:val="center"/>
        <w:rPr>
          <w:b/>
          <w:bCs/>
          <w:sz w:val="48"/>
          <w:szCs w:val="48"/>
        </w:rPr>
      </w:pPr>
    </w:p>
    <w:p w:rsidR="00742A0A" w:rsidP="00742A0A" w:rsidRDefault="00FB4FAD" w14:paraId="6640BBC8" w14:textId="77777777">
      <w:pPr>
        <w:pStyle w:val="Heading3"/>
        <w:spacing w:line="276" w:lineRule="auto"/>
        <w:jc w:val="center"/>
        <w:rPr>
          <w:b/>
          <w:bCs/>
          <w:color w:val="1A78B4"/>
          <w:sz w:val="48"/>
          <w:szCs w:val="48"/>
        </w:rPr>
      </w:pPr>
      <w:r w:rsidRPr="00742A0A">
        <w:rPr>
          <w:rFonts w:ascii="Nuckle Regular" w:hAnsi="Nuckle Regular"/>
          <w:color w:val="1A78B4"/>
          <w:sz w:val="40"/>
          <w:szCs w:val="40"/>
        </w:rPr>
        <w:t xml:space="preserve">Partner Learning </w:t>
      </w:r>
      <w:r w:rsidRPr="00742A0A" w:rsidR="00140197">
        <w:rPr>
          <w:rFonts w:ascii="Nuckle Regular" w:hAnsi="Nuckle Regular"/>
          <w:color w:val="1A78B4"/>
          <w:sz w:val="40"/>
          <w:szCs w:val="40"/>
        </w:rPr>
        <w:t>Brief</w:t>
      </w:r>
      <w:r w:rsidRPr="00742A0A">
        <w:rPr>
          <w:rFonts w:ascii="Nuckle Regular" w:hAnsi="Nuckle Regular"/>
          <w:color w:val="1A78B4"/>
          <w:sz w:val="40"/>
          <w:szCs w:val="40"/>
        </w:rPr>
        <w:t xml:space="preserve"> Template</w:t>
      </w:r>
      <w:r w:rsidRPr="00742A0A" w:rsidR="2E45E67F">
        <w:rPr>
          <w:b/>
          <w:color w:val="1A78B4"/>
          <w:sz w:val="48"/>
          <w:szCs w:val="48"/>
        </w:rPr>
        <w:t xml:space="preserve"> </w:t>
      </w:r>
      <w:r w:rsidRPr="00742A0A" w:rsidR="00140197">
        <w:rPr>
          <w:b/>
          <w:bCs/>
          <w:color w:val="1A78B4"/>
          <w:sz w:val="48"/>
          <w:szCs w:val="48"/>
        </w:rPr>
        <w:t xml:space="preserve"> </w:t>
      </w:r>
    </w:p>
    <w:p w:rsidRPr="00742A0A" w:rsidR="00742A0A" w:rsidP="00742A0A" w:rsidRDefault="00742A0A" w14:paraId="345D969A" w14:textId="77777777"/>
    <w:p w:rsidRPr="00742A0A" w:rsidR="0032704E" w:rsidP="00742A0A" w:rsidRDefault="00140197" w14:paraId="24CAE840" w14:textId="1A9BCE29">
      <w:pPr>
        <w:pStyle w:val="Heading3"/>
        <w:spacing w:line="276" w:lineRule="auto"/>
        <w:jc w:val="center"/>
        <w:rPr>
          <w:rFonts w:ascii="Nuckle Semibold" w:hAnsi="Nuckle Semibold"/>
          <w:b/>
          <w:sz w:val="32"/>
          <w:szCs w:val="32"/>
        </w:rPr>
      </w:pPr>
      <w:r w:rsidRPr="00742A0A">
        <w:rPr>
          <w:rFonts w:ascii="Nuckle Semibold" w:hAnsi="Nuckle Semibold"/>
          <w:b/>
          <w:sz w:val="32"/>
          <w:szCs w:val="32"/>
        </w:rPr>
        <w:t xml:space="preserve">Standard </w:t>
      </w:r>
      <w:r w:rsidRPr="00742A0A" w:rsidR="002C4A1D">
        <w:rPr>
          <w:rFonts w:ascii="Nuckle Semibold" w:hAnsi="Nuckle Semibold"/>
          <w:b/>
          <w:sz w:val="32"/>
          <w:szCs w:val="32"/>
        </w:rPr>
        <w:t>V</w:t>
      </w:r>
      <w:r w:rsidRPr="00742A0A">
        <w:rPr>
          <w:rFonts w:ascii="Nuckle Semibold" w:hAnsi="Nuckle Semibold"/>
          <w:b/>
          <w:sz w:val="32"/>
          <w:szCs w:val="32"/>
        </w:rPr>
        <w:t>ersion</w:t>
      </w:r>
    </w:p>
    <w:p w:rsidR="00F95975" w:rsidP="00502B17" w:rsidRDefault="00F95975" w14:paraId="1409C0AC" w14:textId="77777777">
      <w:pPr>
        <w:spacing w:line="276" w:lineRule="auto"/>
      </w:pPr>
    </w:p>
    <w:p w:rsidR="00742A0A" w:rsidP="70627647" w:rsidRDefault="00742A0A" w14:paraId="6DEB96BE" w14:textId="77777777">
      <w:pPr>
        <w:spacing w:line="276" w:lineRule="auto"/>
        <w:rPr>
          <w:rFonts w:ascii="Arial" w:hAnsi="Arial" w:cs="Arial"/>
          <w:b/>
          <w:bCs/>
          <w:color w:val="E97132" w:themeColor="accent2"/>
          <w:sz w:val="28"/>
          <w:szCs w:val="28"/>
        </w:rPr>
      </w:pPr>
    </w:p>
    <w:p w:rsidR="00742A0A" w:rsidP="70627647" w:rsidRDefault="00742A0A" w14:paraId="25BF040D" w14:textId="77777777">
      <w:pPr>
        <w:spacing w:line="276" w:lineRule="auto"/>
        <w:rPr>
          <w:rFonts w:ascii="Arial" w:hAnsi="Arial" w:cs="Arial"/>
          <w:b/>
          <w:bCs/>
          <w:color w:val="E97132" w:themeColor="accent2"/>
          <w:sz w:val="28"/>
          <w:szCs w:val="28"/>
        </w:rPr>
      </w:pPr>
    </w:p>
    <w:p w:rsidR="00742A0A" w:rsidP="70627647" w:rsidRDefault="00742A0A" w14:paraId="418E6179" w14:textId="77777777">
      <w:pPr>
        <w:spacing w:line="276" w:lineRule="auto"/>
        <w:rPr>
          <w:rFonts w:ascii="Arial" w:hAnsi="Arial" w:cs="Arial"/>
          <w:b/>
          <w:bCs/>
          <w:color w:val="E97132" w:themeColor="accent2"/>
          <w:sz w:val="28"/>
          <w:szCs w:val="28"/>
        </w:rPr>
      </w:pPr>
    </w:p>
    <w:p w:rsidR="00742A0A" w:rsidP="70627647" w:rsidRDefault="00742A0A" w14:paraId="0665E125" w14:textId="77777777">
      <w:pPr>
        <w:spacing w:line="276" w:lineRule="auto"/>
        <w:rPr>
          <w:rFonts w:ascii="Arial" w:hAnsi="Arial" w:cs="Arial"/>
          <w:b/>
          <w:bCs/>
          <w:color w:val="E97132" w:themeColor="accent2"/>
          <w:sz w:val="28"/>
          <w:szCs w:val="28"/>
        </w:rPr>
      </w:pPr>
    </w:p>
    <w:p w:rsidR="00742A0A" w:rsidP="70627647" w:rsidRDefault="00742A0A" w14:paraId="4150415B" w14:textId="77777777">
      <w:pPr>
        <w:spacing w:line="276" w:lineRule="auto"/>
        <w:rPr>
          <w:rFonts w:ascii="Arial" w:hAnsi="Arial" w:cs="Arial"/>
          <w:b/>
          <w:bCs/>
          <w:color w:val="E97132" w:themeColor="accent2"/>
          <w:sz w:val="28"/>
          <w:szCs w:val="28"/>
        </w:rPr>
      </w:pPr>
    </w:p>
    <w:p w:rsidR="00742A0A" w:rsidP="70627647" w:rsidRDefault="00742A0A" w14:paraId="679E3097" w14:textId="77777777">
      <w:pPr>
        <w:spacing w:line="276" w:lineRule="auto"/>
        <w:rPr>
          <w:rFonts w:ascii="Arial" w:hAnsi="Arial" w:cs="Arial"/>
          <w:b/>
          <w:bCs/>
          <w:color w:val="E97132" w:themeColor="accent2"/>
          <w:sz w:val="28"/>
          <w:szCs w:val="28"/>
        </w:rPr>
      </w:pPr>
    </w:p>
    <w:p w:rsidR="00742A0A" w:rsidP="70627647" w:rsidRDefault="00742A0A" w14:paraId="312EF04D" w14:textId="77777777">
      <w:pPr>
        <w:spacing w:line="276" w:lineRule="auto"/>
        <w:rPr>
          <w:rFonts w:ascii="Arial" w:hAnsi="Arial" w:cs="Arial"/>
          <w:b/>
          <w:bCs/>
          <w:color w:val="E97132" w:themeColor="accent2"/>
          <w:sz w:val="28"/>
          <w:szCs w:val="28"/>
        </w:rPr>
      </w:pPr>
    </w:p>
    <w:p w:rsidR="00742A0A" w:rsidP="70627647" w:rsidRDefault="00742A0A" w14:paraId="64DBBA38" w14:textId="77777777">
      <w:pPr>
        <w:spacing w:line="276" w:lineRule="auto"/>
        <w:rPr>
          <w:rFonts w:ascii="Arial" w:hAnsi="Arial" w:cs="Arial"/>
          <w:b/>
          <w:bCs/>
          <w:color w:val="E97132" w:themeColor="accent2"/>
          <w:sz w:val="28"/>
          <w:szCs w:val="28"/>
        </w:rPr>
      </w:pPr>
    </w:p>
    <w:p w:rsidR="00742A0A" w:rsidP="70627647" w:rsidRDefault="00742A0A" w14:paraId="49465C31" w14:textId="77777777">
      <w:pPr>
        <w:spacing w:line="276" w:lineRule="auto"/>
        <w:rPr>
          <w:rFonts w:ascii="Arial" w:hAnsi="Arial" w:cs="Arial"/>
          <w:b/>
          <w:bCs/>
          <w:color w:val="E97132" w:themeColor="accent2"/>
          <w:sz w:val="28"/>
          <w:szCs w:val="28"/>
        </w:rPr>
      </w:pPr>
    </w:p>
    <w:p w:rsidR="00742A0A" w:rsidP="70627647" w:rsidRDefault="00742A0A" w14:paraId="104A1E7A" w14:textId="77777777">
      <w:pPr>
        <w:spacing w:line="276" w:lineRule="auto"/>
        <w:rPr>
          <w:rFonts w:ascii="Arial" w:hAnsi="Arial" w:cs="Arial"/>
          <w:b/>
          <w:bCs/>
          <w:color w:val="E97132" w:themeColor="accent2"/>
          <w:sz w:val="28"/>
          <w:szCs w:val="28"/>
        </w:rPr>
      </w:pPr>
    </w:p>
    <w:p w:rsidR="00742A0A" w:rsidP="70627647" w:rsidRDefault="00742A0A" w14:paraId="7259A88A" w14:textId="77777777">
      <w:pPr>
        <w:spacing w:line="276" w:lineRule="auto"/>
        <w:rPr>
          <w:rFonts w:ascii="Arial" w:hAnsi="Arial" w:cs="Arial"/>
          <w:b/>
          <w:bCs/>
          <w:color w:val="E97132" w:themeColor="accent2"/>
          <w:sz w:val="28"/>
          <w:szCs w:val="28"/>
        </w:rPr>
      </w:pPr>
    </w:p>
    <w:p w:rsidR="00742A0A" w:rsidP="70627647" w:rsidRDefault="00742A0A" w14:paraId="4455387E" w14:textId="77777777">
      <w:pPr>
        <w:spacing w:line="276" w:lineRule="auto"/>
        <w:rPr>
          <w:rFonts w:ascii="Arial" w:hAnsi="Arial" w:cs="Arial"/>
          <w:b/>
          <w:bCs/>
          <w:color w:val="E97132" w:themeColor="accent2"/>
          <w:sz w:val="28"/>
          <w:szCs w:val="28"/>
        </w:rPr>
      </w:pPr>
    </w:p>
    <w:p w:rsidR="00742A0A" w:rsidP="70627647" w:rsidRDefault="00742A0A" w14:paraId="068B6A3E" w14:textId="77777777">
      <w:pPr>
        <w:spacing w:line="276" w:lineRule="auto"/>
        <w:rPr>
          <w:rFonts w:ascii="Arial" w:hAnsi="Arial" w:cs="Arial"/>
          <w:b/>
          <w:bCs/>
          <w:color w:val="E97132" w:themeColor="accent2"/>
          <w:sz w:val="28"/>
          <w:szCs w:val="28"/>
        </w:rPr>
      </w:pPr>
    </w:p>
    <w:p w:rsidR="00742A0A" w:rsidP="70627647" w:rsidRDefault="00742A0A" w14:paraId="5D5C4753" w14:textId="77777777">
      <w:pPr>
        <w:spacing w:line="276" w:lineRule="auto"/>
        <w:rPr>
          <w:rFonts w:ascii="Arial" w:hAnsi="Arial" w:cs="Arial"/>
          <w:b/>
          <w:bCs/>
          <w:color w:val="E97132" w:themeColor="accent2"/>
          <w:sz w:val="28"/>
          <w:szCs w:val="28"/>
        </w:rPr>
      </w:pPr>
    </w:p>
    <w:p w:rsidR="00742A0A" w:rsidP="70627647" w:rsidRDefault="00742A0A" w14:paraId="1D5BCBD3" w14:textId="77777777">
      <w:pPr>
        <w:spacing w:line="276" w:lineRule="auto"/>
        <w:rPr>
          <w:rFonts w:ascii="Arial" w:hAnsi="Arial" w:cs="Arial"/>
          <w:b/>
          <w:bCs/>
          <w:color w:val="E97132" w:themeColor="accent2"/>
          <w:sz w:val="28"/>
          <w:szCs w:val="28"/>
        </w:rPr>
      </w:pPr>
    </w:p>
    <w:p w:rsidR="00742A0A" w:rsidP="70627647" w:rsidRDefault="00742A0A" w14:paraId="56F25D85" w14:textId="77777777">
      <w:pPr>
        <w:spacing w:line="276" w:lineRule="auto"/>
        <w:rPr>
          <w:rFonts w:ascii="Arial" w:hAnsi="Arial" w:cs="Arial"/>
          <w:b/>
          <w:bCs/>
          <w:color w:val="E97132" w:themeColor="accent2"/>
          <w:sz w:val="28"/>
          <w:szCs w:val="28"/>
        </w:rPr>
      </w:pPr>
    </w:p>
    <w:p w:rsidR="00742A0A" w:rsidP="70627647" w:rsidRDefault="00742A0A" w14:paraId="6A23B740" w14:textId="77777777">
      <w:pPr>
        <w:spacing w:line="276" w:lineRule="auto"/>
        <w:rPr>
          <w:rFonts w:ascii="Arial" w:hAnsi="Arial" w:cs="Arial"/>
          <w:b/>
          <w:bCs/>
          <w:color w:val="E97132" w:themeColor="accent2"/>
          <w:sz w:val="28"/>
          <w:szCs w:val="28"/>
        </w:rPr>
      </w:pPr>
    </w:p>
    <w:p w:rsidR="00742A0A" w:rsidP="70627647" w:rsidRDefault="00742A0A" w14:paraId="0A27BAB6" w14:textId="77777777">
      <w:pPr>
        <w:spacing w:line="276" w:lineRule="auto"/>
        <w:rPr>
          <w:rFonts w:ascii="Arial" w:hAnsi="Arial" w:cs="Arial"/>
          <w:b/>
          <w:bCs/>
          <w:color w:val="E97132" w:themeColor="accent2"/>
          <w:sz w:val="28"/>
          <w:szCs w:val="28"/>
        </w:rPr>
      </w:pPr>
    </w:p>
    <w:p w:rsidR="00742A0A" w:rsidP="70627647" w:rsidRDefault="00742A0A" w14:paraId="7D837C78" w14:textId="77777777">
      <w:pPr>
        <w:spacing w:line="276" w:lineRule="auto"/>
        <w:rPr>
          <w:rFonts w:ascii="Arial" w:hAnsi="Arial" w:cs="Arial"/>
          <w:b/>
          <w:bCs/>
          <w:color w:val="E97132" w:themeColor="accent2"/>
          <w:sz w:val="28"/>
          <w:szCs w:val="28"/>
        </w:rPr>
      </w:pPr>
    </w:p>
    <w:p w:rsidRPr="00502B17" w:rsidR="0040266E" w:rsidP="70627647" w:rsidRDefault="0040266E" w14:paraId="396F1974" w14:textId="6321988F">
      <w:pPr>
        <w:spacing w:line="276" w:lineRule="auto"/>
        <w:rPr>
          <w:rFonts w:ascii="Arial" w:hAnsi="Arial" w:cs="Arial"/>
          <w:sz w:val="20"/>
          <w:szCs w:val="20"/>
        </w:rPr>
      </w:pPr>
      <w:r w:rsidRPr="70627647">
        <w:rPr>
          <w:rFonts w:ascii="Arial" w:hAnsi="Arial" w:cs="Arial"/>
          <w:b/>
          <w:bCs/>
          <w:color w:val="E97132" w:themeColor="accent2"/>
          <w:sz w:val="28"/>
          <w:szCs w:val="28"/>
        </w:rPr>
        <w:t>Introduction</w:t>
      </w:r>
      <w:r w:rsidRPr="70627647">
        <w:rPr>
          <w:rFonts w:ascii="Arial" w:hAnsi="Arial" w:cs="Arial"/>
          <w:b/>
          <w:bCs/>
          <w:sz w:val="28"/>
          <w:szCs w:val="28"/>
        </w:rPr>
        <w:t xml:space="preserve"> </w:t>
      </w:r>
      <w:r w:rsidRPr="70627647" w:rsidR="55C57E0C">
        <w:rPr>
          <w:rFonts w:ascii="Arial" w:hAnsi="Arial" w:cs="Arial"/>
          <w:sz w:val="20"/>
          <w:szCs w:val="20"/>
        </w:rPr>
        <w:t xml:space="preserve"> </w:t>
      </w:r>
      <w:r w:rsidR="00A22F95">
        <w:tab/>
      </w:r>
    </w:p>
    <w:p w:rsidRPr="00502B17" w:rsidR="0040266E" w:rsidP="70627647" w:rsidRDefault="00A22F95" w14:paraId="0E078ED1" w14:textId="3039ED62">
      <w:pPr>
        <w:spacing w:line="276" w:lineRule="auto"/>
        <w:rPr>
          <w:rFonts w:ascii="Arial" w:hAnsi="Arial" w:cs="Arial"/>
          <w:b/>
          <w:bCs/>
          <w:sz w:val="20"/>
          <w:szCs w:val="20"/>
        </w:rPr>
      </w:pPr>
      <w:r w:rsidRPr="70627647">
        <w:rPr>
          <w:rFonts w:ascii="Arial" w:hAnsi="Arial" w:cs="Arial"/>
          <w:sz w:val="20"/>
          <w:szCs w:val="20"/>
        </w:rPr>
        <w:t xml:space="preserve">This learning </w:t>
      </w:r>
      <w:r w:rsidR="00284CBA">
        <w:rPr>
          <w:rFonts w:ascii="Arial" w:hAnsi="Arial" w:cs="Arial"/>
          <w:sz w:val="20"/>
          <w:szCs w:val="20"/>
        </w:rPr>
        <w:t>brief</w:t>
      </w:r>
      <w:r w:rsidRPr="70627647">
        <w:rPr>
          <w:rFonts w:ascii="Arial" w:hAnsi="Arial" w:cs="Arial"/>
          <w:sz w:val="20"/>
          <w:szCs w:val="20"/>
        </w:rPr>
        <w:t xml:space="preserve"> </w:t>
      </w:r>
      <w:r w:rsidRPr="70627647" w:rsidR="00BE4BDF">
        <w:rPr>
          <w:rFonts w:ascii="Arial" w:hAnsi="Arial" w:cs="Arial"/>
          <w:sz w:val="20"/>
          <w:szCs w:val="20"/>
        </w:rPr>
        <w:t xml:space="preserve">should help answer three questions: </w:t>
      </w:r>
    </w:p>
    <w:p w:rsidRPr="00502B17" w:rsidR="00AC3846" w:rsidP="70627647" w:rsidRDefault="14250678" w14:paraId="1155BBEE" w14:textId="2511C0D5">
      <w:pPr>
        <w:pStyle w:val="ListParagraph"/>
        <w:numPr>
          <w:ilvl w:val="0"/>
          <w:numId w:val="1"/>
        </w:numPr>
        <w:spacing w:line="276" w:lineRule="auto"/>
        <w:rPr>
          <w:rFonts w:ascii="Arial" w:hAnsi="Arial" w:eastAsia="Arial" w:cs="Arial"/>
          <w:color w:val="000000" w:themeColor="text1"/>
          <w:sz w:val="20"/>
          <w:szCs w:val="20"/>
        </w:rPr>
      </w:pPr>
      <w:r w:rsidRPr="70627647">
        <w:rPr>
          <w:rFonts w:ascii="Arial" w:hAnsi="Arial" w:eastAsia="Arial" w:cs="Arial"/>
          <w:color w:val="000000" w:themeColor="text1"/>
          <w:sz w:val="20"/>
          <w:szCs w:val="20"/>
        </w:rPr>
        <w:t>How is the initiative progressing?</w:t>
      </w:r>
    </w:p>
    <w:p w:rsidRPr="00502B17" w:rsidR="00AC3846" w:rsidP="70627647" w:rsidRDefault="14250678" w14:paraId="796274FD" w14:textId="24D301E2">
      <w:pPr>
        <w:pStyle w:val="ListParagraph"/>
        <w:numPr>
          <w:ilvl w:val="0"/>
          <w:numId w:val="1"/>
        </w:numPr>
        <w:spacing w:line="276" w:lineRule="auto"/>
        <w:rPr>
          <w:rFonts w:ascii="Arial" w:hAnsi="Arial" w:eastAsia="Arial" w:cs="Arial"/>
          <w:color w:val="000000" w:themeColor="text1"/>
          <w:sz w:val="20"/>
          <w:szCs w:val="20"/>
        </w:rPr>
      </w:pPr>
      <w:r w:rsidRPr="70627647">
        <w:rPr>
          <w:rFonts w:ascii="Arial" w:hAnsi="Arial" w:eastAsia="Arial" w:cs="Arial"/>
          <w:color w:val="000000" w:themeColor="text1"/>
          <w:sz w:val="20"/>
          <w:szCs w:val="20"/>
        </w:rPr>
        <w:t>What can we</w:t>
      </w:r>
      <w:r w:rsidR="0024275C">
        <w:rPr>
          <w:rFonts w:ascii="Arial" w:hAnsi="Arial" w:eastAsia="Arial" w:cs="Arial"/>
          <w:color w:val="000000" w:themeColor="text1"/>
          <w:sz w:val="20"/>
          <w:szCs w:val="20"/>
        </w:rPr>
        <w:t xml:space="preserve"> together </w:t>
      </w:r>
      <w:r w:rsidRPr="70627647">
        <w:rPr>
          <w:rFonts w:ascii="Arial" w:hAnsi="Arial" w:eastAsia="Arial" w:cs="Arial"/>
          <w:color w:val="000000" w:themeColor="text1"/>
          <w:sz w:val="20"/>
          <w:szCs w:val="20"/>
        </w:rPr>
        <w:t>learn from the process?</w:t>
      </w:r>
    </w:p>
    <w:p w:rsidRPr="00502B17" w:rsidR="00AC3846" w:rsidP="70627647" w:rsidRDefault="14250678" w14:paraId="0D2F2963" w14:textId="445252B1">
      <w:pPr>
        <w:pStyle w:val="ListParagraph"/>
        <w:numPr>
          <w:ilvl w:val="0"/>
          <w:numId w:val="1"/>
        </w:numPr>
        <w:spacing w:line="276" w:lineRule="auto"/>
        <w:rPr>
          <w:rFonts w:ascii="Arial" w:hAnsi="Arial" w:eastAsia="Arial" w:cs="Arial"/>
          <w:color w:val="000000" w:themeColor="text1"/>
          <w:sz w:val="20"/>
          <w:szCs w:val="20"/>
        </w:rPr>
      </w:pPr>
      <w:r w:rsidRPr="70627647">
        <w:rPr>
          <w:rFonts w:ascii="Arial" w:hAnsi="Arial" w:eastAsia="Arial" w:cs="Arial"/>
          <w:color w:val="000000" w:themeColor="text1"/>
          <w:sz w:val="20"/>
          <w:szCs w:val="20"/>
        </w:rPr>
        <w:t>How can we</w:t>
      </w:r>
      <w:r w:rsidR="0024275C">
        <w:rPr>
          <w:rFonts w:ascii="Arial" w:hAnsi="Arial" w:eastAsia="Arial" w:cs="Arial"/>
          <w:color w:val="000000" w:themeColor="text1"/>
          <w:sz w:val="20"/>
          <w:szCs w:val="20"/>
        </w:rPr>
        <w:t xml:space="preserve"> together</w:t>
      </w:r>
      <w:r w:rsidRPr="70627647">
        <w:rPr>
          <w:rFonts w:ascii="Arial" w:hAnsi="Arial" w:eastAsia="Arial" w:cs="Arial"/>
          <w:color w:val="000000" w:themeColor="text1"/>
          <w:sz w:val="20"/>
          <w:szCs w:val="20"/>
        </w:rPr>
        <w:t xml:space="preserve"> use this information to improve?</w:t>
      </w:r>
      <w:r w:rsidRPr="70627647">
        <w:rPr>
          <w:rFonts w:ascii="Arial" w:hAnsi="Arial" w:cs="Arial"/>
          <w:sz w:val="20"/>
          <w:szCs w:val="20"/>
        </w:rPr>
        <w:t xml:space="preserve"> </w:t>
      </w:r>
    </w:p>
    <w:p w:rsidRPr="009564FC" w:rsidR="00D654D4" w:rsidP="00A142FD" w:rsidRDefault="00D654D4" w14:paraId="0FCE085E" w14:textId="375A16C5">
      <w:pPr>
        <w:pStyle w:val="pf0"/>
        <w:rPr>
          <w:rFonts w:cs="Arial" w:asciiTheme="minorHAnsi" w:hAnsiTheme="minorHAnsi"/>
          <w:sz w:val="20"/>
          <w:szCs w:val="20"/>
        </w:rPr>
      </w:pPr>
      <w:r w:rsidRPr="009564FC">
        <w:rPr>
          <w:rStyle w:val="cf01"/>
          <w:rFonts w:asciiTheme="minorHAnsi" w:hAnsiTheme="minorHAnsi" w:eastAsiaTheme="majorEastAsia"/>
          <w:sz w:val="20"/>
          <w:szCs w:val="20"/>
        </w:rPr>
        <w:t xml:space="preserve">Learning </w:t>
      </w:r>
      <w:r w:rsidRPr="009564FC" w:rsidR="009564FC">
        <w:rPr>
          <w:rStyle w:val="cf01"/>
          <w:rFonts w:asciiTheme="minorHAnsi" w:hAnsiTheme="minorHAnsi" w:eastAsiaTheme="majorEastAsia"/>
          <w:sz w:val="20"/>
          <w:szCs w:val="20"/>
        </w:rPr>
        <w:t>Briefs</w:t>
      </w:r>
      <w:r w:rsidRPr="009564FC">
        <w:rPr>
          <w:rStyle w:val="cf01"/>
          <w:rFonts w:asciiTheme="minorHAnsi" w:hAnsiTheme="minorHAnsi" w:eastAsiaTheme="majorEastAsia"/>
          <w:sz w:val="20"/>
          <w:szCs w:val="20"/>
        </w:rPr>
        <w:t xml:space="preserve"> should reflect progress towards planned outcomes, discussing both challenges and successes. Answer each question carefully and include all relevant evidence</w:t>
      </w:r>
      <w:r w:rsidRPr="009564FC" w:rsidR="00442CC5">
        <w:rPr>
          <w:rStyle w:val="cf01"/>
          <w:rFonts w:asciiTheme="minorHAnsi" w:hAnsiTheme="minorHAnsi" w:eastAsiaTheme="majorEastAsia"/>
          <w:sz w:val="20"/>
          <w:szCs w:val="20"/>
        </w:rPr>
        <w:t>.</w:t>
      </w:r>
    </w:p>
    <w:p w:rsidRPr="00AE77E3" w:rsidR="006A1F69" w:rsidP="00AE77E3" w:rsidRDefault="7F55DD39" w14:paraId="71CEC58E" w14:noSpellErr="1" w14:textId="1C35E30A">
      <w:pPr>
        <w:spacing w:after="0" w:line="276" w:lineRule="auto"/>
        <w:rPr>
          <w:rFonts w:ascii="Arial" w:hAnsi="Arial" w:eastAsia="Arial" w:cs="Arial"/>
          <w:color w:val="000000" w:themeColor="text1"/>
          <w:sz w:val="20"/>
          <w:szCs w:val="20"/>
        </w:rPr>
      </w:pPr>
      <w:r w:rsidRPr="00FC4D52" w:rsidR="455A8C99">
        <w:rPr>
          <w:rFonts w:ascii="Arial" w:hAnsi="Arial" w:eastAsia="Arial" w:cs="Arial"/>
          <w:color w:val="000000" w:themeColor="text1" w:themeTint="FF" w:themeShade="FF"/>
          <w:sz w:val="20"/>
          <w:szCs w:val="20"/>
        </w:rPr>
        <w:t xml:space="preserve">Note that this template is meant for initiatives </w:t>
      </w:r>
      <w:r w:rsidRPr="00FC4D52" w:rsidR="47FBB8DD">
        <w:rPr>
          <w:rFonts w:ascii="Arial" w:hAnsi="Arial" w:eastAsia="Arial" w:cs="Arial"/>
          <w:color w:val="000000" w:themeColor="text1" w:themeTint="FF" w:themeShade="FF"/>
          <w:sz w:val="20"/>
          <w:szCs w:val="20"/>
        </w:rPr>
        <w:t>at or above</w:t>
      </w:r>
      <w:r w:rsidRPr="00FC4D52" w:rsidR="455A8C99">
        <w:rPr>
          <w:rFonts w:ascii="Arial" w:hAnsi="Arial" w:eastAsia="Arial" w:cs="Arial"/>
          <w:color w:val="000000" w:themeColor="text1" w:themeTint="FF" w:themeShade="FF"/>
          <w:sz w:val="20"/>
          <w:szCs w:val="20"/>
        </w:rPr>
        <w:t xml:space="preserve"> </w:t>
      </w:r>
      <w:r w:rsidRPr="00FC4D52" w:rsidR="455A8C99">
        <w:rPr>
          <w:rFonts w:ascii="Arial" w:hAnsi="Arial" w:eastAsia="Arial" w:cs="Arial"/>
          <w:color w:val="000000" w:themeColor="text1" w:themeTint="FF" w:themeShade="FF"/>
          <w:sz w:val="20"/>
          <w:szCs w:val="20"/>
          <w:lang w:val="en-US"/>
        </w:rPr>
        <w:t>€</w:t>
      </w:r>
      <w:r w:rsidRPr="00FC4D52" w:rsidR="455A8C99">
        <w:rPr>
          <w:rFonts w:ascii="Arial" w:hAnsi="Arial" w:eastAsia="Arial" w:cs="Arial"/>
          <w:color w:val="000000" w:themeColor="text1" w:themeTint="FF" w:themeShade="FF"/>
          <w:sz w:val="20"/>
          <w:szCs w:val="20"/>
          <w:lang w:val="en-US"/>
        </w:rPr>
        <w:t xml:space="preserve">100K, </w:t>
      </w:r>
      <w:r w:rsidRPr="00FC4D52" w:rsidR="6CFF5860">
        <w:rPr>
          <w:rFonts w:ascii="Arial" w:hAnsi="Arial" w:eastAsia="Arial" w:cs="Arial"/>
          <w:color w:val="000000" w:themeColor="text1" w:themeTint="FF" w:themeShade="FF"/>
          <w:sz w:val="20"/>
          <w:szCs w:val="20"/>
          <w:lang w:val="en-US"/>
        </w:rPr>
        <w:t>and</w:t>
      </w:r>
      <w:r w:rsidRPr="00FC4D52" w:rsidR="6CFF5860">
        <w:rPr>
          <w:rFonts w:ascii="Arial" w:hAnsi="Arial" w:eastAsia="Arial" w:cs="Arial"/>
          <w:color w:val="000000" w:themeColor="text1" w:themeTint="FF" w:themeShade="FF"/>
          <w:sz w:val="20"/>
          <w:szCs w:val="20"/>
          <w:lang w:val="en-US"/>
        </w:rPr>
        <w:t xml:space="preserve"> needs to be filled out on an annual basis. </w:t>
      </w:r>
      <w:r w:rsidRPr="00FC4D52" w:rsidR="4053B009">
        <w:rPr>
          <w:rFonts w:ascii="Arial" w:hAnsi="Arial" w:eastAsia="Arial" w:cs="Arial"/>
          <w:color w:val="000000" w:themeColor="text1" w:themeTint="FF" w:themeShade="FF"/>
          <w:sz w:val="20"/>
          <w:szCs w:val="20"/>
        </w:rPr>
        <w:t xml:space="preserve">For partners working on </w:t>
      </w:r>
      <w:r w:rsidRPr="00FC4D52" w:rsidR="5E476BD6">
        <w:rPr>
          <w:rFonts w:ascii="Arial" w:hAnsi="Arial" w:eastAsia="Arial" w:cs="Arial"/>
          <w:color w:val="000000" w:themeColor="text1" w:themeTint="FF" w:themeShade="FF"/>
          <w:sz w:val="20"/>
          <w:szCs w:val="20"/>
        </w:rPr>
        <w:t>initiatives</w:t>
      </w:r>
      <w:r w:rsidRPr="00FC4D52" w:rsidR="4053B009">
        <w:rPr>
          <w:rFonts w:ascii="Arial" w:hAnsi="Arial" w:eastAsia="Arial" w:cs="Arial"/>
          <w:color w:val="000000" w:themeColor="text1" w:themeTint="FF" w:themeShade="FF"/>
          <w:sz w:val="20"/>
          <w:szCs w:val="20"/>
        </w:rPr>
        <w:t xml:space="preserve"> under </w:t>
      </w:r>
      <w:r w:rsidRPr="00FC4D52" w:rsidR="5E476BD6">
        <w:rPr>
          <w:rFonts w:ascii="Arial" w:hAnsi="Arial" w:eastAsia="Arial" w:cs="Arial"/>
          <w:color w:val="000000" w:themeColor="text1" w:themeTint="FF" w:themeShade="FF"/>
          <w:sz w:val="20"/>
          <w:szCs w:val="20"/>
          <w:lang w:val="en-US"/>
        </w:rPr>
        <w:t xml:space="preserve">€100K, please refer to the </w:t>
      </w:r>
      <w:r w:rsidRPr="00FC4D52" w:rsidR="070C9D2F">
        <w:rPr>
          <w:rFonts w:ascii="Arial" w:hAnsi="Arial" w:eastAsia="Arial" w:cs="Arial"/>
          <w:color w:val="000000" w:themeColor="text1" w:themeTint="FF" w:themeShade="FF"/>
          <w:sz w:val="20"/>
          <w:szCs w:val="20"/>
          <w:lang w:val="en-US"/>
        </w:rPr>
        <w:t>‘</w:t>
      </w:r>
      <w:r w:rsidRPr="00FC4D52" w:rsidR="212F8B3D">
        <w:rPr>
          <w:rFonts w:ascii="Arial" w:hAnsi="Arial" w:eastAsia="Arial" w:cs="Arial"/>
          <w:color w:val="000000" w:themeColor="text1" w:themeTint="FF" w:themeShade="FF"/>
          <w:sz w:val="20"/>
          <w:szCs w:val="20"/>
          <w:lang w:val="en-US"/>
        </w:rPr>
        <w:t>Part</w:t>
      </w:r>
      <w:r w:rsidRPr="00FC4D52" w:rsidR="6F50DCD7">
        <w:rPr>
          <w:rFonts w:ascii="Arial" w:hAnsi="Arial" w:eastAsia="Arial" w:cs="Arial"/>
          <w:color w:val="000000" w:themeColor="text1" w:themeTint="FF" w:themeShade="FF"/>
          <w:sz w:val="20"/>
          <w:szCs w:val="20"/>
          <w:lang w:val="en-US"/>
        </w:rPr>
        <w:t xml:space="preserve">ner </w:t>
      </w:r>
      <w:r w:rsidRPr="00FC4D52" w:rsidR="070C9D2F">
        <w:rPr>
          <w:rFonts w:ascii="Arial" w:hAnsi="Arial" w:eastAsia="Arial" w:cs="Arial"/>
          <w:color w:val="000000" w:themeColor="text1" w:themeTint="FF" w:themeShade="FF"/>
          <w:sz w:val="20"/>
          <w:szCs w:val="20"/>
          <w:lang w:val="en-US"/>
        </w:rPr>
        <w:t>Learning</w:t>
      </w:r>
      <w:r w:rsidRPr="00FC4D52" w:rsidR="47605AC7">
        <w:rPr>
          <w:rFonts w:ascii="Arial" w:hAnsi="Arial" w:eastAsia="Arial" w:cs="Arial"/>
          <w:color w:val="000000" w:themeColor="text1" w:themeTint="FF" w:themeShade="FF"/>
          <w:sz w:val="20"/>
          <w:szCs w:val="20"/>
          <w:lang w:val="en-US"/>
        </w:rPr>
        <w:t xml:space="preserve"> Brief</w:t>
      </w:r>
      <w:r w:rsidRPr="00FC4D52" w:rsidR="070C9D2F">
        <w:rPr>
          <w:rFonts w:ascii="Arial" w:hAnsi="Arial" w:eastAsia="Arial" w:cs="Arial"/>
          <w:color w:val="000000" w:themeColor="text1" w:themeTint="FF" w:themeShade="FF"/>
          <w:sz w:val="20"/>
          <w:szCs w:val="20"/>
          <w:lang w:val="en-US"/>
        </w:rPr>
        <w:t xml:space="preserve"> </w:t>
      </w:r>
      <w:r w:rsidRPr="00FC4D52" w:rsidR="1C210DCB">
        <w:rPr>
          <w:rFonts w:ascii="Arial" w:hAnsi="Arial" w:eastAsia="Arial" w:cs="Arial"/>
          <w:color w:val="000000" w:themeColor="text1" w:themeTint="FF" w:themeShade="FF"/>
          <w:sz w:val="20"/>
          <w:szCs w:val="20"/>
          <w:lang w:val="en-US"/>
        </w:rPr>
        <w:t>Template</w:t>
      </w:r>
      <w:r w:rsidRPr="00FC4D52" w:rsidR="47605AC7">
        <w:rPr>
          <w:rFonts w:ascii="Arial" w:hAnsi="Arial" w:eastAsia="Arial" w:cs="Arial"/>
          <w:color w:val="000000" w:themeColor="text1" w:themeTint="FF" w:themeShade="FF"/>
          <w:sz w:val="20"/>
          <w:szCs w:val="20"/>
          <w:lang w:val="en-US"/>
        </w:rPr>
        <w:t xml:space="preserve"> – Condensed Version</w:t>
      </w:r>
      <w:r w:rsidRPr="00FC4D52" w:rsidR="6F50DCD7">
        <w:rPr>
          <w:rFonts w:ascii="Arial" w:hAnsi="Arial" w:eastAsia="Arial" w:cs="Arial"/>
          <w:color w:val="000000" w:themeColor="text1" w:themeTint="FF" w:themeShade="FF"/>
          <w:sz w:val="20"/>
          <w:szCs w:val="20"/>
          <w:lang w:val="en-US"/>
        </w:rPr>
        <w:t>’</w:t>
      </w:r>
      <w:r w:rsidRPr="00FC4D52" w:rsidR="1C210DCB">
        <w:rPr>
          <w:rFonts w:ascii="Arial" w:hAnsi="Arial" w:eastAsia="Arial" w:cs="Arial"/>
          <w:color w:val="000000" w:themeColor="text1" w:themeTint="FF" w:themeShade="FF"/>
          <w:sz w:val="20"/>
          <w:szCs w:val="20"/>
          <w:lang w:val="en-US"/>
        </w:rPr>
        <w:t xml:space="preserve"> </w:t>
      </w:r>
    </w:p>
    <w:p w:rsidR="006A1F69" w:rsidP="00502B17" w:rsidRDefault="006A1F69" w14:paraId="08F8A5E5" w14:textId="77777777">
      <w:pPr>
        <w:spacing w:after="0" w:line="276" w:lineRule="auto"/>
        <w:ind w:right="214"/>
        <w:rPr>
          <w:rFonts w:ascii="Arial" w:hAnsi="Arial" w:eastAsia="Arial" w:cs="Arial"/>
          <w:b/>
          <w:bCs/>
          <w:color w:val="E97132" w:themeColor="accent2"/>
          <w:sz w:val="28"/>
          <w:szCs w:val="28"/>
        </w:rPr>
      </w:pPr>
    </w:p>
    <w:p w:rsidRPr="00502B17" w:rsidR="44C358CF" w:rsidP="00502B17" w:rsidRDefault="44C358CF" w14:paraId="29449822" w14:textId="247DCB9A">
      <w:pPr>
        <w:spacing w:after="0" w:line="276" w:lineRule="auto"/>
        <w:ind w:right="214"/>
        <w:rPr>
          <w:rFonts w:ascii="Arial" w:hAnsi="Arial" w:eastAsia="Arial" w:cs="Arial"/>
          <w:b/>
          <w:bCs/>
          <w:color w:val="E97132" w:themeColor="accent2"/>
          <w:sz w:val="28"/>
          <w:szCs w:val="28"/>
        </w:rPr>
      </w:pPr>
      <w:r w:rsidRPr="00502B17">
        <w:rPr>
          <w:rFonts w:ascii="Arial" w:hAnsi="Arial" w:eastAsia="Arial" w:cs="Arial"/>
          <w:b/>
          <w:bCs/>
          <w:color w:val="E97132" w:themeColor="accent2"/>
          <w:sz w:val="28"/>
          <w:szCs w:val="28"/>
        </w:rPr>
        <w:t xml:space="preserve">Core Data </w:t>
      </w:r>
    </w:p>
    <w:p w:rsidR="00585DC7" w:rsidP="00502B17" w:rsidRDefault="00585DC7" w14:paraId="7F456E86" w14:textId="77777777">
      <w:pPr>
        <w:spacing w:after="0" w:line="276" w:lineRule="auto"/>
        <w:ind w:right="214"/>
        <w:rPr>
          <w:rFonts w:ascii="Arial" w:hAnsi="Arial" w:eastAsia="Arial" w:cs="Arial"/>
          <w:b/>
          <w:bCs/>
          <w:color w:val="E97132" w:themeColor="accent2"/>
        </w:rPr>
      </w:pPr>
    </w:p>
    <w:tbl>
      <w:tblPr>
        <w:tblStyle w:val="TableGrid"/>
        <w:tblW w:w="0" w:type="auto"/>
        <w:tblBorders>
          <w:insideH w:val="none" w:color="auto" w:sz="0" w:space="0"/>
        </w:tblBorders>
        <w:tblLook w:val="04A0" w:firstRow="1" w:lastRow="0" w:firstColumn="1" w:lastColumn="0" w:noHBand="0" w:noVBand="1"/>
      </w:tblPr>
      <w:tblGrid>
        <w:gridCol w:w="8545"/>
      </w:tblGrid>
      <w:tr w:rsidR="00E51B4C" w:rsidTr="00B93620" w14:paraId="47713056" w14:textId="77777777">
        <w:tc>
          <w:tcPr>
            <w:tcW w:w="8545" w:type="dxa"/>
            <w:tcMar>
              <w:top w:w="58" w:type="dxa"/>
              <w:left w:w="115" w:type="dxa"/>
              <w:bottom w:w="58" w:type="dxa"/>
              <w:right w:w="115" w:type="dxa"/>
            </w:tcMar>
            <w:vAlign w:val="center"/>
          </w:tcPr>
          <w:p w:rsidRPr="00765FB8" w:rsidR="00E51B4C" w:rsidRDefault="002E0FD2" w14:paraId="68134CAB" w14:textId="2AEEA63C">
            <w:pPr>
              <w:spacing w:line="276" w:lineRule="auto"/>
              <w:ind w:right="214"/>
              <w:rPr>
                <w:rFonts w:eastAsia="Arial" w:cs="Arial"/>
                <w:b/>
                <w:bCs/>
                <w:color w:val="000000" w:themeColor="text1"/>
                <w:sz w:val="20"/>
                <w:szCs w:val="20"/>
              </w:rPr>
            </w:pPr>
            <w:r w:rsidRPr="00765FB8">
              <w:rPr>
                <w:rFonts w:eastAsia="Arial" w:cs="Arial"/>
                <w:b/>
                <w:bCs/>
                <w:color w:val="000000" w:themeColor="text1"/>
                <w:sz w:val="20"/>
                <w:szCs w:val="20"/>
              </w:rPr>
              <w:t xml:space="preserve">Name of organisation: </w:t>
            </w:r>
            <w:sdt>
              <w:sdtPr>
                <w:rPr>
                  <w:rFonts w:eastAsia="Arial" w:cs="Arial"/>
                  <w:b/>
                  <w:bCs/>
                  <w:color w:val="000000" w:themeColor="text1"/>
                  <w:sz w:val="20"/>
                  <w:szCs w:val="20"/>
                </w:rPr>
                <w:id w:val="-286822758"/>
                <w:placeholder>
                  <w:docPart w:val="83C9CE070FCA4EB1A0AFF8CF5A3DB9F8"/>
                </w:placeholder>
                <w:showingPlcHdr/>
                <w:text/>
              </w:sdtPr>
              <w:sdtContent>
                <w:r w:rsidRPr="00765FB8">
                  <w:rPr>
                    <w:rStyle w:val="PlaceholderText"/>
                    <w:sz w:val="20"/>
                    <w:szCs w:val="20"/>
                  </w:rPr>
                  <w:t>Click or tap here to enter text.</w:t>
                </w:r>
              </w:sdtContent>
            </w:sdt>
          </w:p>
        </w:tc>
      </w:tr>
      <w:tr w:rsidR="00765FB8" w:rsidTr="00B93620" w14:paraId="403CD0FB" w14:textId="77777777">
        <w:tc>
          <w:tcPr>
            <w:tcW w:w="8545" w:type="dxa"/>
            <w:tcMar>
              <w:top w:w="58" w:type="dxa"/>
              <w:left w:w="115" w:type="dxa"/>
              <w:bottom w:w="58" w:type="dxa"/>
              <w:right w:w="115" w:type="dxa"/>
            </w:tcMar>
            <w:vAlign w:val="center"/>
          </w:tcPr>
          <w:p w:rsidRPr="00765FB8" w:rsidR="00765FB8" w:rsidP="00765FB8" w:rsidRDefault="00765FB8" w14:paraId="26810F83" w14:textId="0BCA96FF">
            <w:pPr>
              <w:spacing w:line="276" w:lineRule="auto"/>
              <w:ind w:right="214"/>
              <w:rPr>
                <w:rFonts w:eastAsia="Arial" w:cs="Arial"/>
                <w:b/>
                <w:bCs/>
                <w:color w:val="000000" w:themeColor="text1"/>
                <w:sz w:val="20"/>
                <w:szCs w:val="20"/>
              </w:rPr>
            </w:pPr>
            <w:r w:rsidRPr="00765FB8">
              <w:rPr>
                <w:rFonts w:eastAsia="Arial" w:cs="Arial"/>
                <w:b/>
                <w:bCs/>
                <w:color w:val="000000" w:themeColor="text1"/>
                <w:sz w:val="20"/>
                <w:szCs w:val="20"/>
              </w:rPr>
              <w:t>Primary contact person</w:t>
            </w:r>
            <w:r w:rsidRPr="00765FB8">
              <w:rPr>
                <w:rFonts w:eastAsia="Arial" w:cs="Arial"/>
                <w:color w:val="000000" w:themeColor="text1"/>
                <w:sz w:val="20"/>
                <w:szCs w:val="20"/>
              </w:rPr>
              <w:t xml:space="preserve">: </w:t>
            </w:r>
            <w:sdt>
              <w:sdtPr>
                <w:rPr>
                  <w:rFonts w:eastAsia="Arial" w:cs="Arial"/>
                  <w:color w:val="000000" w:themeColor="text1"/>
                  <w:sz w:val="20"/>
                  <w:szCs w:val="20"/>
                </w:rPr>
                <w:id w:val="1058752643"/>
                <w:placeholder>
                  <w:docPart w:val="832E60874F454D37A68193E54EBBA05C"/>
                </w:placeholder>
                <w:showingPlcHdr/>
                <w:text/>
              </w:sdtPr>
              <w:sdtContent>
                <w:r w:rsidRPr="00765FB8">
                  <w:rPr>
                    <w:rStyle w:val="PlaceholderText"/>
                    <w:sz w:val="20"/>
                    <w:szCs w:val="20"/>
                  </w:rPr>
                  <w:t>Click or tap here to enter text.</w:t>
                </w:r>
              </w:sdtContent>
            </w:sdt>
          </w:p>
        </w:tc>
      </w:tr>
      <w:tr w:rsidR="00765FB8" w:rsidTr="00B93620" w14:paraId="4AEC6482" w14:textId="77777777">
        <w:tc>
          <w:tcPr>
            <w:tcW w:w="8545" w:type="dxa"/>
            <w:tcMar>
              <w:top w:w="58" w:type="dxa"/>
              <w:left w:w="115" w:type="dxa"/>
              <w:bottom w:w="58" w:type="dxa"/>
              <w:right w:w="115" w:type="dxa"/>
            </w:tcMar>
            <w:vAlign w:val="center"/>
          </w:tcPr>
          <w:p w:rsidRPr="00765FB8" w:rsidR="00765FB8" w:rsidP="00765FB8" w:rsidRDefault="00765FB8" w14:paraId="231E11DF" w14:textId="53B4F08D">
            <w:pPr>
              <w:spacing w:line="276" w:lineRule="auto"/>
              <w:ind w:right="214"/>
              <w:rPr>
                <w:rFonts w:eastAsia="Arial" w:cs="Arial"/>
                <w:b/>
                <w:bCs/>
                <w:color w:val="000000" w:themeColor="text1"/>
                <w:sz w:val="20"/>
                <w:szCs w:val="20"/>
              </w:rPr>
            </w:pPr>
            <w:r w:rsidRPr="00765FB8">
              <w:rPr>
                <w:rFonts w:eastAsia="Arial" w:cs="Arial"/>
                <w:b/>
                <w:bCs/>
                <w:color w:val="000000" w:themeColor="text1"/>
                <w:sz w:val="20"/>
                <w:szCs w:val="20"/>
              </w:rPr>
              <w:t xml:space="preserve">Contact person’s email address: </w:t>
            </w:r>
            <w:sdt>
              <w:sdtPr>
                <w:rPr>
                  <w:rFonts w:eastAsia="Arial" w:cs="Arial"/>
                  <w:b/>
                  <w:bCs/>
                  <w:color w:val="000000" w:themeColor="text1"/>
                  <w:sz w:val="20"/>
                  <w:szCs w:val="20"/>
                </w:rPr>
                <w:id w:val="110552914"/>
                <w:placeholder>
                  <w:docPart w:val="C714CEFE57FF48BB8AFE899F6357ADA9"/>
                </w:placeholder>
                <w:showingPlcHdr/>
                <w:text/>
              </w:sdtPr>
              <w:sdtContent>
                <w:r w:rsidRPr="00765FB8">
                  <w:rPr>
                    <w:rStyle w:val="PlaceholderText"/>
                    <w:sz w:val="20"/>
                    <w:szCs w:val="20"/>
                  </w:rPr>
                  <w:t>Click or tap here to enter text.</w:t>
                </w:r>
              </w:sdtContent>
            </w:sdt>
          </w:p>
        </w:tc>
      </w:tr>
      <w:tr w:rsidR="00765FB8" w:rsidTr="00B93620" w14:paraId="5AF8AA55" w14:textId="77777777">
        <w:tc>
          <w:tcPr>
            <w:tcW w:w="8545" w:type="dxa"/>
            <w:tcMar>
              <w:top w:w="58" w:type="dxa"/>
              <w:left w:w="115" w:type="dxa"/>
              <w:bottom w:w="58" w:type="dxa"/>
              <w:right w:w="115" w:type="dxa"/>
            </w:tcMar>
            <w:vAlign w:val="center"/>
          </w:tcPr>
          <w:p w:rsidRPr="00765FB8" w:rsidR="00765FB8" w:rsidP="00765FB8" w:rsidRDefault="00765FB8" w14:paraId="33583BBE" w14:textId="77777777">
            <w:pPr>
              <w:spacing w:line="276" w:lineRule="auto"/>
              <w:ind w:right="214"/>
              <w:rPr>
                <w:rFonts w:eastAsia="Arial" w:cs="Arial"/>
                <w:b/>
                <w:bCs/>
                <w:color w:val="000000" w:themeColor="text1"/>
                <w:sz w:val="20"/>
                <w:szCs w:val="20"/>
              </w:rPr>
            </w:pPr>
          </w:p>
        </w:tc>
      </w:tr>
      <w:tr w:rsidR="00765FB8" w:rsidTr="00B93620" w14:paraId="36F2A9AA" w14:textId="77777777">
        <w:tc>
          <w:tcPr>
            <w:tcW w:w="8545" w:type="dxa"/>
            <w:tcMar>
              <w:top w:w="58" w:type="dxa"/>
              <w:left w:w="115" w:type="dxa"/>
              <w:bottom w:w="58" w:type="dxa"/>
              <w:right w:w="115" w:type="dxa"/>
            </w:tcMar>
            <w:vAlign w:val="center"/>
          </w:tcPr>
          <w:p w:rsidRPr="00765FB8" w:rsidR="00765FB8" w:rsidP="00765FB8" w:rsidRDefault="00765FB8" w14:paraId="69D8AD8F" w14:textId="1F159C4F">
            <w:pPr>
              <w:spacing w:line="276" w:lineRule="auto"/>
              <w:ind w:right="214"/>
              <w:rPr>
                <w:rFonts w:eastAsia="Arial" w:cs="Arial"/>
                <w:b/>
                <w:bCs/>
                <w:color w:val="000000" w:themeColor="text1"/>
                <w:sz w:val="20"/>
                <w:szCs w:val="20"/>
              </w:rPr>
            </w:pPr>
            <w:r w:rsidRPr="00765FB8">
              <w:rPr>
                <w:rFonts w:eastAsia="Arial" w:cs="Arial"/>
                <w:b/>
                <w:bCs/>
                <w:color w:val="000000" w:themeColor="text1"/>
                <w:sz w:val="20"/>
                <w:szCs w:val="20"/>
              </w:rPr>
              <w:t xml:space="preserve">Grant ID: </w:t>
            </w:r>
            <w:sdt>
              <w:sdtPr>
                <w:rPr>
                  <w:rFonts w:eastAsia="Arial" w:cs="Arial"/>
                  <w:b/>
                  <w:bCs/>
                  <w:color w:val="000000" w:themeColor="text1"/>
                  <w:sz w:val="20"/>
                  <w:szCs w:val="20"/>
                </w:rPr>
                <w:id w:val="-1669240471"/>
                <w:placeholder>
                  <w:docPart w:val="E3B27B47FC51472785449FC289117B1C"/>
                </w:placeholder>
                <w:showingPlcHdr/>
                <w:text/>
              </w:sdtPr>
              <w:sdtContent>
                <w:r w:rsidRPr="00765FB8">
                  <w:rPr>
                    <w:rStyle w:val="PlaceholderText"/>
                    <w:sz w:val="20"/>
                    <w:szCs w:val="20"/>
                  </w:rPr>
                  <w:t>Click or tap here to enter text.</w:t>
                </w:r>
              </w:sdtContent>
            </w:sdt>
          </w:p>
        </w:tc>
      </w:tr>
      <w:tr w:rsidR="00765FB8" w:rsidTr="00B93620" w14:paraId="299EA422" w14:textId="77777777">
        <w:tc>
          <w:tcPr>
            <w:tcW w:w="8545" w:type="dxa"/>
            <w:tcMar>
              <w:top w:w="58" w:type="dxa"/>
              <w:left w:w="115" w:type="dxa"/>
              <w:bottom w:w="58" w:type="dxa"/>
              <w:right w:w="115" w:type="dxa"/>
            </w:tcMar>
            <w:vAlign w:val="center"/>
          </w:tcPr>
          <w:p w:rsidRPr="00765FB8" w:rsidR="00765FB8" w:rsidP="00765FB8" w:rsidRDefault="00765FB8" w14:paraId="16639D1A" w14:textId="2781CF5C">
            <w:pPr>
              <w:spacing w:line="276" w:lineRule="auto"/>
              <w:ind w:right="214"/>
              <w:rPr>
                <w:rFonts w:eastAsia="Arial" w:cs="Arial"/>
                <w:b/>
                <w:bCs/>
                <w:color w:val="000000" w:themeColor="text1"/>
                <w:sz w:val="20"/>
                <w:szCs w:val="20"/>
              </w:rPr>
            </w:pPr>
            <w:r w:rsidRPr="00765FB8">
              <w:rPr>
                <w:rFonts w:eastAsia="Arial" w:cs="Arial"/>
                <w:b/>
                <w:bCs/>
                <w:color w:val="000000" w:themeColor="text1"/>
                <w:sz w:val="20"/>
                <w:szCs w:val="20"/>
              </w:rPr>
              <w:t xml:space="preserve">Grant start date: </w:t>
            </w:r>
            <w:sdt>
              <w:sdtPr>
                <w:rPr>
                  <w:rFonts w:eastAsia="Arial" w:cs="Arial"/>
                  <w:b/>
                  <w:bCs/>
                  <w:color w:val="000000" w:themeColor="text1"/>
                  <w:sz w:val="20"/>
                  <w:szCs w:val="20"/>
                </w:rPr>
                <w:id w:val="1064144016"/>
                <w:placeholder>
                  <w:docPart w:val="6C055C10FDF14E3F8FA07F4248C16F64"/>
                </w:placeholder>
                <w:showingPlcHdr/>
                <w:date>
                  <w:dateFormat w:val="M/d/yyyy"/>
                  <w:lid w:val="en-US"/>
                  <w:storeMappedDataAs w:val="dateTime"/>
                  <w:calendar w:val="gregorian"/>
                </w:date>
              </w:sdtPr>
              <w:sdtContent>
                <w:r w:rsidRPr="00765FB8">
                  <w:rPr>
                    <w:rStyle w:val="PlaceholderText"/>
                    <w:sz w:val="20"/>
                    <w:szCs w:val="20"/>
                  </w:rPr>
                  <w:t>Click or tap to enter a date.</w:t>
                </w:r>
              </w:sdtContent>
            </w:sdt>
          </w:p>
        </w:tc>
      </w:tr>
      <w:tr w:rsidR="00765FB8" w:rsidTr="00B93620" w14:paraId="59A24BFC" w14:textId="77777777">
        <w:tc>
          <w:tcPr>
            <w:tcW w:w="8545" w:type="dxa"/>
            <w:tcMar>
              <w:top w:w="58" w:type="dxa"/>
              <w:left w:w="115" w:type="dxa"/>
              <w:bottom w:w="58" w:type="dxa"/>
              <w:right w:w="115" w:type="dxa"/>
            </w:tcMar>
            <w:vAlign w:val="center"/>
          </w:tcPr>
          <w:p w:rsidRPr="00765FB8" w:rsidR="00765FB8" w:rsidP="00765FB8" w:rsidRDefault="00765FB8" w14:paraId="460B642C" w14:textId="3120633E">
            <w:pPr>
              <w:spacing w:line="276" w:lineRule="auto"/>
              <w:ind w:right="214"/>
              <w:rPr>
                <w:rFonts w:eastAsia="Arial" w:cs="Arial"/>
                <w:b/>
                <w:bCs/>
                <w:color w:val="000000" w:themeColor="text1"/>
                <w:sz w:val="20"/>
                <w:szCs w:val="20"/>
              </w:rPr>
            </w:pPr>
            <w:r w:rsidRPr="00765FB8">
              <w:rPr>
                <w:rFonts w:eastAsia="Arial" w:cs="Arial"/>
                <w:b/>
                <w:bCs/>
                <w:color w:val="000000" w:themeColor="text1"/>
                <w:sz w:val="20"/>
                <w:szCs w:val="20"/>
              </w:rPr>
              <w:t xml:space="preserve">Grant end date: </w:t>
            </w:r>
            <w:sdt>
              <w:sdtPr>
                <w:rPr>
                  <w:rFonts w:eastAsia="Arial" w:cs="Arial"/>
                  <w:b/>
                  <w:bCs/>
                  <w:color w:val="000000" w:themeColor="text1"/>
                  <w:sz w:val="20"/>
                  <w:szCs w:val="20"/>
                </w:rPr>
                <w:id w:val="1689565036"/>
                <w:placeholder>
                  <w:docPart w:val="2CF7B8EDC1BC40B79392F81E1C970D21"/>
                </w:placeholder>
                <w:showingPlcHdr/>
                <w:date>
                  <w:dateFormat w:val="M/d/yyyy"/>
                  <w:lid w:val="en-US"/>
                  <w:storeMappedDataAs w:val="dateTime"/>
                  <w:calendar w:val="gregorian"/>
                </w:date>
              </w:sdtPr>
              <w:sdtContent>
                <w:r w:rsidRPr="00765FB8">
                  <w:rPr>
                    <w:rStyle w:val="PlaceholderText"/>
                    <w:sz w:val="20"/>
                    <w:szCs w:val="20"/>
                  </w:rPr>
                  <w:t>Click or tap to enter a date.</w:t>
                </w:r>
              </w:sdtContent>
            </w:sdt>
          </w:p>
        </w:tc>
      </w:tr>
      <w:tr w:rsidR="00765FB8" w:rsidTr="00B93620" w14:paraId="5430B5EC" w14:textId="77777777">
        <w:tc>
          <w:tcPr>
            <w:tcW w:w="8545" w:type="dxa"/>
            <w:tcMar>
              <w:top w:w="58" w:type="dxa"/>
              <w:left w:w="115" w:type="dxa"/>
              <w:bottom w:w="58" w:type="dxa"/>
              <w:right w:w="115" w:type="dxa"/>
            </w:tcMar>
            <w:vAlign w:val="center"/>
          </w:tcPr>
          <w:p w:rsidRPr="00765FB8" w:rsidR="00765FB8" w:rsidP="00765FB8" w:rsidRDefault="00D70A29" w14:paraId="08FFB0DD" w14:textId="778E9BD8">
            <w:pPr>
              <w:spacing w:line="276" w:lineRule="auto"/>
              <w:ind w:right="214"/>
              <w:rPr>
                <w:rFonts w:eastAsia="Arial" w:cs="Arial"/>
                <w:b/>
                <w:bCs/>
                <w:color w:val="000000" w:themeColor="text1"/>
                <w:sz w:val="20"/>
                <w:szCs w:val="20"/>
              </w:rPr>
            </w:pPr>
            <w:r>
              <w:rPr>
                <w:rFonts w:eastAsia="Arial" w:cs="Arial"/>
                <w:b/>
                <w:bCs/>
                <w:color w:val="000000" w:themeColor="text1"/>
                <w:sz w:val="20"/>
                <w:szCs w:val="20"/>
              </w:rPr>
              <w:t>Laudes G</w:t>
            </w:r>
            <w:r w:rsidRPr="00765FB8" w:rsidR="00765FB8">
              <w:rPr>
                <w:rFonts w:eastAsia="Arial" w:cs="Arial"/>
                <w:b/>
                <w:bCs/>
                <w:color w:val="000000" w:themeColor="text1"/>
                <w:sz w:val="20"/>
                <w:szCs w:val="20"/>
              </w:rPr>
              <w:t xml:space="preserve">rant amount: </w:t>
            </w:r>
            <w:sdt>
              <w:sdtPr>
                <w:rPr>
                  <w:rFonts w:eastAsia="Arial" w:cs="Arial"/>
                  <w:b/>
                  <w:bCs/>
                  <w:color w:val="000000" w:themeColor="text1"/>
                  <w:sz w:val="20"/>
                  <w:szCs w:val="20"/>
                </w:rPr>
                <w:id w:val="-1499180494"/>
                <w:placeholder>
                  <w:docPart w:val="640BC09CDB0A419BB3EFDF9762B40AE6"/>
                </w:placeholder>
                <w:showingPlcHdr/>
                <w:text/>
              </w:sdtPr>
              <w:sdtContent>
                <w:r w:rsidRPr="00765FB8" w:rsidR="00765FB8">
                  <w:rPr>
                    <w:rStyle w:val="PlaceholderText"/>
                    <w:sz w:val="20"/>
                    <w:szCs w:val="20"/>
                  </w:rPr>
                  <w:t>Click or tap here to enter number.</w:t>
                </w:r>
              </w:sdtContent>
            </w:sdt>
          </w:p>
        </w:tc>
      </w:tr>
      <w:tr w:rsidR="00765FB8" w:rsidTr="00B93620" w14:paraId="6D8684D7" w14:textId="77777777">
        <w:tc>
          <w:tcPr>
            <w:tcW w:w="8545" w:type="dxa"/>
            <w:tcMar>
              <w:top w:w="58" w:type="dxa"/>
              <w:left w:w="115" w:type="dxa"/>
              <w:bottom w:w="58" w:type="dxa"/>
              <w:right w:w="115" w:type="dxa"/>
            </w:tcMar>
            <w:vAlign w:val="center"/>
          </w:tcPr>
          <w:p w:rsidRPr="00765FB8" w:rsidR="00765FB8" w:rsidP="00765FB8" w:rsidRDefault="00765FB8" w14:paraId="4249E680" w14:textId="23F74427">
            <w:pPr>
              <w:spacing w:line="276" w:lineRule="auto"/>
              <w:ind w:right="214"/>
              <w:rPr>
                <w:rFonts w:eastAsia="Arial" w:cs="Arial"/>
                <w:b/>
                <w:bCs/>
                <w:color w:val="000000" w:themeColor="text1"/>
                <w:sz w:val="20"/>
                <w:szCs w:val="20"/>
              </w:rPr>
            </w:pPr>
            <w:r w:rsidRPr="00765FB8">
              <w:rPr>
                <w:rFonts w:eastAsia="Arial" w:cs="Arial"/>
                <w:b/>
                <w:bCs/>
                <w:color w:val="000000" w:themeColor="text1"/>
                <w:sz w:val="20"/>
                <w:szCs w:val="20"/>
              </w:rPr>
              <w:t>Total grant value</w:t>
            </w:r>
            <w:r w:rsidR="007D1065">
              <w:rPr>
                <w:rFonts w:eastAsia="Arial" w:cs="Arial"/>
                <w:b/>
                <w:bCs/>
                <w:color w:val="000000" w:themeColor="text1"/>
                <w:sz w:val="20"/>
                <w:szCs w:val="20"/>
              </w:rPr>
              <w:t xml:space="preserve"> (including other funding sources)</w:t>
            </w:r>
            <w:r w:rsidRPr="00765FB8">
              <w:rPr>
                <w:rFonts w:eastAsia="Arial" w:cs="Arial"/>
                <w:b/>
                <w:bCs/>
                <w:color w:val="000000" w:themeColor="text1"/>
                <w:sz w:val="20"/>
                <w:szCs w:val="20"/>
              </w:rPr>
              <w:t xml:space="preserve">: </w:t>
            </w:r>
            <w:sdt>
              <w:sdtPr>
                <w:rPr>
                  <w:rFonts w:eastAsia="Arial" w:cs="Arial"/>
                  <w:b/>
                  <w:bCs/>
                  <w:color w:val="000000" w:themeColor="text1"/>
                  <w:sz w:val="20"/>
                  <w:szCs w:val="20"/>
                </w:rPr>
                <w:id w:val="84194936"/>
                <w:placeholder>
                  <w:docPart w:val="3A3A309D1CF94D03BE0DF18BC9F2EBD8"/>
                </w:placeholder>
                <w:showingPlcHdr/>
                <w:text/>
              </w:sdtPr>
              <w:sdtContent>
                <w:r w:rsidRPr="00765FB8">
                  <w:rPr>
                    <w:rStyle w:val="PlaceholderText"/>
                    <w:sz w:val="20"/>
                    <w:szCs w:val="20"/>
                  </w:rPr>
                  <w:t>Click or tap here to enter number.</w:t>
                </w:r>
              </w:sdtContent>
            </w:sdt>
          </w:p>
        </w:tc>
      </w:tr>
      <w:tr w:rsidR="00765FB8" w:rsidTr="00B93620" w14:paraId="304A3120" w14:textId="77777777">
        <w:tc>
          <w:tcPr>
            <w:tcW w:w="8545" w:type="dxa"/>
            <w:tcMar>
              <w:top w:w="58" w:type="dxa"/>
              <w:left w:w="115" w:type="dxa"/>
              <w:bottom w:w="58" w:type="dxa"/>
              <w:right w:w="115" w:type="dxa"/>
            </w:tcMar>
            <w:vAlign w:val="center"/>
          </w:tcPr>
          <w:p w:rsidR="00E501F4" w:rsidP="00765FB8" w:rsidRDefault="00E501F4" w14:paraId="6FD07B08" w14:textId="77777777">
            <w:pPr>
              <w:spacing w:line="276" w:lineRule="auto"/>
              <w:ind w:right="214"/>
              <w:rPr>
                <w:rFonts w:eastAsia="Arial" w:cs="Arial"/>
                <w:color w:val="000000" w:themeColor="text1"/>
                <w:sz w:val="20"/>
                <w:szCs w:val="20"/>
              </w:rPr>
            </w:pPr>
          </w:p>
          <w:p w:rsidRPr="00E501F4" w:rsidR="00765FB8" w:rsidP="00765FB8" w:rsidRDefault="00A67FFE" w14:paraId="10E80666" w14:textId="1F8DB414">
            <w:pPr>
              <w:spacing w:line="276" w:lineRule="auto"/>
              <w:ind w:right="214"/>
              <w:rPr>
                <w:rFonts w:eastAsia="Arial" w:cs="Arial"/>
                <w:color w:val="000000" w:themeColor="text1"/>
                <w:sz w:val="20"/>
                <w:szCs w:val="20"/>
              </w:rPr>
            </w:pPr>
            <w:r w:rsidRPr="00E501F4">
              <w:rPr>
                <w:rFonts w:eastAsia="Arial" w:cs="Arial"/>
                <w:color w:val="000000" w:themeColor="text1"/>
                <w:sz w:val="20"/>
                <w:szCs w:val="20"/>
              </w:rPr>
              <w:t>Please indicate below, to the best of your ability, the key region and / or countries where your initiative is having or intends to have the grea</w:t>
            </w:r>
            <w:r w:rsidRPr="00E501F4" w:rsidR="001B61F8">
              <w:rPr>
                <w:rFonts w:eastAsia="Arial" w:cs="Arial"/>
                <w:color w:val="000000" w:themeColor="text1"/>
                <w:sz w:val="20"/>
                <w:szCs w:val="20"/>
              </w:rPr>
              <w:t>test impact.</w:t>
            </w:r>
          </w:p>
        </w:tc>
      </w:tr>
      <w:tr w:rsidR="00765FB8" w:rsidTr="00B93620" w14:paraId="0D11DFA0" w14:textId="77777777">
        <w:tc>
          <w:tcPr>
            <w:tcW w:w="8545" w:type="dxa"/>
            <w:tcMar>
              <w:top w:w="58" w:type="dxa"/>
              <w:left w:w="115" w:type="dxa"/>
              <w:bottom w:w="58" w:type="dxa"/>
              <w:right w:w="115" w:type="dxa"/>
            </w:tcMar>
            <w:vAlign w:val="center"/>
          </w:tcPr>
          <w:p w:rsidRPr="00765FB8" w:rsidR="00765FB8" w:rsidP="00765FB8" w:rsidRDefault="00AB0BD1" w14:paraId="08FDD646" w14:textId="40205313">
            <w:pPr>
              <w:spacing w:line="276" w:lineRule="auto"/>
              <w:ind w:right="214"/>
              <w:rPr>
                <w:rFonts w:eastAsia="Arial" w:cs="Arial"/>
                <w:b/>
                <w:bCs/>
                <w:color w:val="000000" w:themeColor="text1"/>
                <w:sz w:val="20"/>
                <w:szCs w:val="20"/>
              </w:rPr>
            </w:pPr>
            <w:r>
              <w:rPr>
                <w:rFonts w:eastAsia="Arial" w:cs="Arial"/>
                <w:b/>
                <w:bCs/>
                <w:color w:val="000000" w:themeColor="text1"/>
                <w:sz w:val="20"/>
                <w:szCs w:val="20"/>
              </w:rPr>
              <w:t>R</w:t>
            </w:r>
            <w:r w:rsidRPr="00765FB8" w:rsidR="00765FB8">
              <w:rPr>
                <w:rFonts w:eastAsia="Arial" w:cs="Arial"/>
                <w:b/>
                <w:bCs/>
                <w:color w:val="000000" w:themeColor="text1"/>
                <w:sz w:val="20"/>
                <w:szCs w:val="20"/>
              </w:rPr>
              <w:t>egion of i</w:t>
            </w:r>
            <w:r>
              <w:rPr>
                <w:rFonts w:eastAsia="Arial" w:cs="Arial"/>
                <w:b/>
                <w:bCs/>
                <w:color w:val="000000" w:themeColor="text1"/>
                <w:sz w:val="20"/>
                <w:szCs w:val="20"/>
              </w:rPr>
              <w:t>mpact</w:t>
            </w:r>
            <w:r w:rsidRPr="00765FB8" w:rsidR="00765FB8">
              <w:rPr>
                <w:rFonts w:eastAsia="Arial" w:cs="Arial"/>
                <w:b/>
                <w:bCs/>
                <w:color w:val="000000" w:themeColor="text1"/>
                <w:sz w:val="20"/>
                <w:szCs w:val="20"/>
              </w:rPr>
              <w:t xml:space="preserve">: </w:t>
            </w:r>
            <w:sdt>
              <w:sdtPr>
                <w:rPr>
                  <w:rFonts w:eastAsia="Arial" w:cs="Arial"/>
                  <w:b/>
                  <w:bCs/>
                  <w:color w:val="000000" w:themeColor="text1"/>
                  <w:sz w:val="20"/>
                  <w:szCs w:val="20"/>
                </w:rPr>
                <w:id w:val="1867941950"/>
                <w:placeholder>
                  <w:docPart w:val="520514E4A07A461CBC1CAF7F6DDEBB47"/>
                </w:placeholder>
                <w:showingPlcHdr/>
                <w:dropDownList>
                  <w:listItem w:value="Choose an item."/>
                  <w:listItem w:displayText="North America" w:value="North America"/>
                  <w:listItem w:displayText="South America" w:value="South America"/>
                  <w:listItem w:displayText="Europe" w:value="Europe"/>
                  <w:listItem w:displayText="Western Europe" w:value="Western Europe"/>
                  <w:listItem w:displayText="Central Europe" w:value="Central Europe"/>
                  <w:listItem w:displayText="Eastern europe" w:value="Eastern europe"/>
                  <w:listItem w:displayText="Middle East" w:value="Middle East"/>
                  <w:listItem w:displayText="North Africa " w:value="North Africa "/>
                  <w:listItem w:displayText="Sub-Saharan Africa" w:value="Sub-Saharan Africa"/>
                  <w:listItem w:displayText="Asia" w:value="Asia"/>
                  <w:listItem w:displayText="Central Asia" w:value="Central Asia"/>
                  <w:listItem w:displayText="South Asia" w:value="South Asia"/>
                  <w:listItem w:displayText="South-East Asia" w:value="South-East Asia"/>
                </w:dropDownList>
              </w:sdtPr>
              <w:sdtContent>
                <w:r w:rsidRPr="00765FB8" w:rsidR="00765FB8">
                  <w:rPr>
                    <w:rStyle w:val="PlaceholderText"/>
                    <w:sz w:val="20"/>
                    <w:szCs w:val="20"/>
                  </w:rPr>
                  <w:t>Choose an item.</w:t>
                </w:r>
              </w:sdtContent>
            </w:sdt>
          </w:p>
        </w:tc>
      </w:tr>
      <w:tr w:rsidR="00765FB8" w:rsidTr="00B93620" w14:paraId="42943CC5" w14:textId="77777777">
        <w:tc>
          <w:tcPr>
            <w:tcW w:w="8545" w:type="dxa"/>
            <w:tcMar>
              <w:top w:w="58" w:type="dxa"/>
              <w:left w:w="115" w:type="dxa"/>
              <w:bottom w:w="58" w:type="dxa"/>
              <w:right w:w="115" w:type="dxa"/>
            </w:tcMar>
            <w:vAlign w:val="center"/>
          </w:tcPr>
          <w:p w:rsidRPr="00765FB8" w:rsidR="00765FB8" w:rsidP="00765FB8" w:rsidRDefault="00765FB8" w14:paraId="3D460756" w14:textId="042D4886">
            <w:pPr>
              <w:spacing w:line="276" w:lineRule="auto"/>
              <w:ind w:right="214"/>
              <w:rPr>
                <w:rFonts w:eastAsia="Arial" w:cs="Arial"/>
                <w:b/>
                <w:bCs/>
                <w:color w:val="000000" w:themeColor="text1"/>
                <w:sz w:val="20"/>
                <w:szCs w:val="20"/>
              </w:rPr>
            </w:pPr>
            <w:r w:rsidRPr="00765FB8">
              <w:rPr>
                <w:rFonts w:eastAsia="Arial" w:cs="Arial"/>
                <w:b/>
                <w:bCs/>
                <w:color w:val="000000" w:themeColor="text1"/>
                <w:sz w:val="20"/>
                <w:szCs w:val="20"/>
              </w:rPr>
              <w:t xml:space="preserve">Top three countries of Impact: </w:t>
            </w:r>
            <w:sdt>
              <w:sdtPr>
                <w:rPr>
                  <w:rFonts w:eastAsia="Arial" w:cs="Arial"/>
                  <w:b/>
                  <w:bCs/>
                  <w:color w:val="000000" w:themeColor="text1"/>
                  <w:sz w:val="20"/>
                  <w:szCs w:val="20"/>
                </w:rPr>
                <w:id w:val="405111499"/>
                <w:placeholder>
                  <w:docPart w:val="E324F1C2B7714833BD61936C723CE9ED"/>
                </w:placeholder>
                <w:showingPlcHdr/>
                <w:text/>
              </w:sdtPr>
              <w:sdtContent>
                <w:r w:rsidRPr="00765FB8">
                  <w:rPr>
                    <w:rStyle w:val="PlaceholderText"/>
                    <w:sz w:val="20"/>
                    <w:szCs w:val="20"/>
                  </w:rPr>
                  <w:t>Click or tap here to enter text.</w:t>
                </w:r>
              </w:sdtContent>
            </w:sdt>
          </w:p>
        </w:tc>
      </w:tr>
      <w:tr w:rsidR="00765FB8" w:rsidTr="00B93620" w14:paraId="76F87F1E" w14:textId="77777777">
        <w:tc>
          <w:tcPr>
            <w:tcW w:w="8545" w:type="dxa"/>
            <w:tcMar>
              <w:top w:w="58" w:type="dxa"/>
              <w:left w:w="115" w:type="dxa"/>
              <w:bottom w:w="58" w:type="dxa"/>
              <w:right w:w="115" w:type="dxa"/>
            </w:tcMar>
            <w:vAlign w:val="center"/>
          </w:tcPr>
          <w:p w:rsidRPr="00765FB8" w:rsidR="00765FB8" w:rsidP="00765FB8" w:rsidRDefault="00765FB8" w14:paraId="33D7C049" w14:textId="77777777">
            <w:pPr>
              <w:spacing w:line="276" w:lineRule="auto"/>
              <w:ind w:right="214"/>
              <w:rPr>
                <w:rFonts w:eastAsia="Arial" w:cs="Arial"/>
                <w:b/>
                <w:bCs/>
                <w:color w:val="000000" w:themeColor="text1"/>
                <w:sz w:val="20"/>
                <w:szCs w:val="20"/>
              </w:rPr>
            </w:pPr>
          </w:p>
        </w:tc>
      </w:tr>
      <w:tr w:rsidR="00765FB8" w:rsidTr="00B93620" w14:paraId="3F7439EE" w14:textId="77777777">
        <w:tc>
          <w:tcPr>
            <w:tcW w:w="8545" w:type="dxa"/>
            <w:tcMar>
              <w:top w:w="58" w:type="dxa"/>
              <w:left w:w="115" w:type="dxa"/>
              <w:bottom w:w="58" w:type="dxa"/>
              <w:right w:w="115" w:type="dxa"/>
            </w:tcMar>
            <w:vAlign w:val="center"/>
          </w:tcPr>
          <w:p w:rsidRPr="00765FB8" w:rsidR="00765FB8" w:rsidP="00765FB8" w:rsidRDefault="00765FB8" w14:paraId="4CED1CBC" w14:textId="48DC8D48">
            <w:pPr>
              <w:spacing w:line="276" w:lineRule="auto"/>
              <w:ind w:right="214"/>
              <w:rPr>
                <w:rFonts w:eastAsia="Arial" w:cs="Arial"/>
                <w:b/>
                <w:bCs/>
                <w:color w:val="000000" w:themeColor="text1"/>
                <w:sz w:val="20"/>
                <w:szCs w:val="20"/>
              </w:rPr>
            </w:pPr>
            <w:r w:rsidRPr="00765FB8">
              <w:rPr>
                <w:rFonts w:eastAsia="Arial" w:cs="Arial"/>
                <w:b/>
                <w:bCs/>
                <w:color w:val="000000" w:themeColor="text1"/>
                <w:sz w:val="20"/>
                <w:szCs w:val="20"/>
              </w:rPr>
              <w:t xml:space="preserve">Date of submission: </w:t>
            </w:r>
            <w:sdt>
              <w:sdtPr>
                <w:rPr>
                  <w:rFonts w:eastAsia="Arial" w:cs="Arial"/>
                  <w:b/>
                  <w:bCs/>
                  <w:color w:val="000000" w:themeColor="text1"/>
                  <w:sz w:val="20"/>
                  <w:szCs w:val="20"/>
                </w:rPr>
                <w:id w:val="-1293056165"/>
                <w:placeholder>
                  <w:docPart w:val="8C7503E0EFE74B2CA4C34F533A92D284"/>
                </w:placeholder>
                <w:showingPlcHdr/>
                <w:date>
                  <w:dateFormat w:val="M/d/yyyy"/>
                  <w:lid w:val="en-US"/>
                  <w:storeMappedDataAs w:val="dateTime"/>
                  <w:calendar w:val="gregorian"/>
                </w:date>
              </w:sdtPr>
              <w:sdtContent>
                <w:r w:rsidRPr="00765FB8">
                  <w:rPr>
                    <w:rStyle w:val="PlaceholderText"/>
                    <w:sz w:val="20"/>
                    <w:szCs w:val="20"/>
                  </w:rPr>
                  <w:t>Click or tap to enter a date.</w:t>
                </w:r>
              </w:sdtContent>
            </w:sdt>
          </w:p>
        </w:tc>
      </w:tr>
    </w:tbl>
    <w:p w:rsidRPr="00397CFB" w:rsidR="00585DC7" w:rsidP="00502B17" w:rsidRDefault="00585DC7" w14:paraId="6627A13D" w14:textId="77777777">
      <w:pPr>
        <w:spacing w:after="0" w:line="276" w:lineRule="auto"/>
        <w:ind w:right="214"/>
        <w:rPr>
          <w:rFonts w:ascii="Arial" w:hAnsi="Arial" w:eastAsia="Arial" w:cs="Arial"/>
          <w:b/>
          <w:bCs/>
          <w:color w:val="000000" w:themeColor="text1"/>
        </w:rPr>
      </w:pPr>
    </w:p>
    <w:p w:rsidR="00B6443A" w:rsidP="00B6443A" w:rsidRDefault="00A4326F" w14:paraId="600242FA" w14:textId="77777777">
      <w:pPr>
        <w:rPr>
          <w:rFonts w:ascii="Arial" w:hAnsi="Arial" w:cs="Arial"/>
          <w:sz w:val="20"/>
          <w:szCs w:val="20"/>
        </w:rPr>
      </w:pPr>
      <w:r>
        <w:rPr>
          <w:rFonts w:ascii="Arial" w:hAnsi="Arial" w:cs="Arial"/>
          <w:sz w:val="20"/>
          <w:szCs w:val="20"/>
        </w:rPr>
        <w:br w:type="page"/>
      </w:r>
    </w:p>
    <w:p w:rsidR="00B6443A" w:rsidP="00B6443A" w:rsidRDefault="00B6443A" w14:paraId="5D15C3DB" w14:textId="77777777">
      <w:pPr>
        <w:rPr>
          <w:rFonts w:ascii="Arial" w:hAnsi="Arial" w:cs="Arial"/>
          <w:sz w:val="20"/>
          <w:szCs w:val="20"/>
        </w:rPr>
      </w:pPr>
    </w:p>
    <w:p w:rsidRPr="00B6443A" w:rsidR="00502B17" w:rsidP="00B6443A" w:rsidRDefault="00FF7CEA" w14:paraId="3A822348" w14:textId="5E7252FA">
      <w:pPr>
        <w:rPr>
          <w:rFonts w:ascii="Arial" w:hAnsi="Arial" w:cs="Arial"/>
          <w:sz w:val="20"/>
          <w:szCs w:val="20"/>
        </w:rPr>
      </w:pPr>
      <w:r w:rsidRPr="00502B17">
        <w:rPr>
          <w:rFonts w:ascii="Arial" w:hAnsi="Arial" w:cs="Arial"/>
          <w:b/>
          <w:bCs/>
          <w:color w:val="E97132" w:themeColor="accent2"/>
          <w:sz w:val="28"/>
          <w:szCs w:val="28"/>
        </w:rPr>
        <w:t xml:space="preserve">SECTION 1 </w:t>
      </w:r>
      <w:r w:rsidR="000337C3">
        <w:rPr>
          <w:rFonts w:ascii="Arial" w:hAnsi="Arial" w:cs="Arial"/>
          <w:b/>
          <w:bCs/>
          <w:color w:val="E97132" w:themeColor="accent2"/>
          <w:sz w:val="28"/>
          <w:szCs w:val="28"/>
        </w:rPr>
        <w:t>–</w:t>
      </w:r>
      <w:r w:rsidR="00AB0BD1">
        <w:rPr>
          <w:rFonts w:ascii="Arial" w:hAnsi="Arial" w:cs="Arial"/>
          <w:b/>
          <w:bCs/>
          <w:color w:val="E97132" w:themeColor="accent2"/>
          <w:sz w:val="28"/>
          <w:szCs w:val="28"/>
        </w:rPr>
        <w:t xml:space="preserve"> </w:t>
      </w:r>
      <w:r w:rsidR="000337C3">
        <w:rPr>
          <w:rFonts w:ascii="Arial" w:hAnsi="Arial" w:cs="Arial"/>
          <w:b/>
          <w:bCs/>
          <w:color w:val="E97132" w:themeColor="accent2"/>
          <w:sz w:val="28"/>
          <w:szCs w:val="28"/>
        </w:rPr>
        <w:t>Measuring Industry</w:t>
      </w:r>
      <w:r w:rsidR="00D261C6">
        <w:rPr>
          <w:rFonts w:ascii="Arial" w:hAnsi="Arial" w:cs="Arial"/>
          <w:b/>
          <w:bCs/>
          <w:color w:val="E97132" w:themeColor="accent2"/>
          <w:sz w:val="28"/>
          <w:szCs w:val="28"/>
        </w:rPr>
        <w:t>-</w:t>
      </w:r>
      <w:r w:rsidR="000337C3">
        <w:rPr>
          <w:rFonts w:ascii="Arial" w:hAnsi="Arial" w:cs="Arial"/>
          <w:b/>
          <w:bCs/>
          <w:color w:val="E97132" w:themeColor="accent2"/>
          <w:sz w:val="28"/>
          <w:szCs w:val="28"/>
        </w:rPr>
        <w:t>Level Progress</w:t>
      </w:r>
      <w:r w:rsidR="00FE7AF5">
        <w:rPr>
          <w:rFonts w:ascii="Arial" w:hAnsi="Arial" w:cs="Arial"/>
          <w:b/>
          <w:bCs/>
          <w:color w:val="E97132" w:themeColor="accent2"/>
          <w:sz w:val="28"/>
          <w:szCs w:val="28"/>
        </w:rPr>
        <w:t xml:space="preserve"> using B-Rubrics</w:t>
      </w:r>
    </w:p>
    <w:p w:rsidRPr="00502B17" w:rsidR="007F2338" w:rsidP="00502B17" w:rsidRDefault="006543BD" w14:paraId="6D765AD5" w14:textId="6E58CB03">
      <w:pPr>
        <w:spacing w:line="276" w:lineRule="auto"/>
        <w:jc w:val="both"/>
        <w:rPr>
          <w:rFonts w:cs="Arial"/>
          <w:sz w:val="20"/>
          <w:szCs w:val="20"/>
        </w:rPr>
      </w:pPr>
      <w:r w:rsidRPr="5077E104">
        <w:rPr>
          <w:rFonts w:cs="Arial"/>
          <w:sz w:val="20"/>
          <w:szCs w:val="20"/>
        </w:rPr>
        <w:t>Th</w:t>
      </w:r>
      <w:r w:rsidRPr="5077E104" w:rsidR="00181E0E">
        <w:rPr>
          <w:rFonts w:cs="Arial"/>
          <w:sz w:val="20"/>
          <w:szCs w:val="20"/>
        </w:rPr>
        <w:t xml:space="preserve">e first </w:t>
      </w:r>
      <w:r w:rsidRPr="5077E104">
        <w:rPr>
          <w:rFonts w:cs="Arial"/>
          <w:sz w:val="20"/>
          <w:szCs w:val="20"/>
        </w:rPr>
        <w:t xml:space="preserve">section is designed to prompt </w:t>
      </w:r>
      <w:r w:rsidRPr="5077E104" w:rsidR="00181E0E">
        <w:rPr>
          <w:rFonts w:cs="Arial"/>
          <w:sz w:val="20"/>
          <w:szCs w:val="20"/>
        </w:rPr>
        <w:t xml:space="preserve">you </w:t>
      </w:r>
      <w:r w:rsidRPr="5077E104">
        <w:rPr>
          <w:rFonts w:cs="Arial"/>
          <w:sz w:val="20"/>
          <w:szCs w:val="20"/>
        </w:rPr>
        <w:t xml:space="preserve">to </w:t>
      </w:r>
      <w:r w:rsidRPr="5077E104" w:rsidR="00F54C50">
        <w:rPr>
          <w:rFonts w:cs="Arial"/>
          <w:sz w:val="20"/>
          <w:szCs w:val="20"/>
        </w:rPr>
        <w:t>assess</w:t>
      </w:r>
      <w:r w:rsidRPr="5077E104" w:rsidR="00CA27DA">
        <w:rPr>
          <w:rFonts w:cs="Arial"/>
          <w:sz w:val="20"/>
          <w:szCs w:val="20"/>
        </w:rPr>
        <w:t xml:space="preserve"> </w:t>
      </w:r>
      <w:r w:rsidRPr="5077E104">
        <w:rPr>
          <w:rFonts w:cs="Arial"/>
          <w:sz w:val="20"/>
          <w:szCs w:val="20"/>
        </w:rPr>
        <w:t xml:space="preserve">the broader system and the </w:t>
      </w:r>
      <w:r w:rsidRPr="5077E104" w:rsidR="0063517E">
        <w:rPr>
          <w:rFonts w:cs="Arial"/>
          <w:sz w:val="20"/>
          <w:szCs w:val="20"/>
        </w:rPr>
        <w:t xml:space="preserve">industry </w:t>
      </w:r>
      <w:r w:rsidRPr="5077E104">
        <w:rPr>
          <w:rFonts w:cs="Arial"/>
          <w:sz w:val="20"/>
          <w:szCs w:val="20"/>
        </w:rPr>
        <w:t>dynamics with which you are working</w:t>
      </w:r>
      <w:r w:rsidRPr="5077E104" w:rsidR="68CE6952">
        <w:rPr>
          <w:rFonts w:cs="Arial"/>
          <w:sz w:val="20"/>
          <w:szCs w:val="20"/>
        </w:rPr>
        <w:t xml:space="preserve"> and </w:t>
      </w:r>
      <w:r w:rsidRPr="5077E104" w:rsidR="49046D5F">
        <w:rPr>
          <w:rFonts w:cs="Arial"/>
          <w:sz w:val="20"/>
          <w:szCs w:val="20"/>
        </w:rPr>
        <w:t xml:space="preserve">making </w:t>
      </w:r>
      <w:r w:rsidRPr="5077E104" w:rsidR="2FE99DBC">
        <w:rPr>
          <w:rFonts w:cs="Arial"/>
          <w:sz w:val="20"/>
          <w:szCs w:val="20"/>
        </w:rPr>
        <w:t>contributions.</w:t>
      </w:r>
      <w:r w:rsidRPr="5077E104">
        <w:rPr>
          <w:rFonts w:cs="Arial"/>
          <w:sz w:val="20"/>
          <w:szCs w:val="20"/>
        </w:rPr>
        <w:t xml:space="preserve"> </w:t>
      </w:r>
      <w:r w:rsidRPr="5077E104" w:rsidR="00D21F26">
        <w:rPr>
          <w:rFonts w:cs="Arial"/>
          <w:sz w:val="20"/>
          <w:szCs w:val="20"/>
        </w:rPr>
        <w:t xml:space="preserve">At the Laudes Foundation, this is done via the </w:t>
      </w:r>
      <w:hyperlink r:id="rId10">
        <w:r w:rsidRPr="5077E104" w:rsidR="43C2098A">
          <w:rPr>
            <w:rStyle w:val="Hyperlink"/>
            <w:rFonts w:cs="Arial"/>
            <w:sz w:val="20"/>
            <w:szCs w:val="20"/>
          </w:rPr>
          <w:t>Rubrics system.</w:t>
        </w:r>
      </w:hyperlink>
      <w:r w:rsidRPr="5077E104" w:rsidR="43C2098A">
        <w:rPr>
          <w:rFonts w:cs="Arial"/>
          <w:sz w:val="20"/>
          <w:szCs w:val="20"/>
        </w:rPr>
        <w:t xml:space="preserve"> </w:t>
      </w:r>
      <w:r w:rsidRPr="5077E104" w:rsidR="20E568B8">
        <w:rPr>
          <w:rFonts w:cs="Arial"/>
          <w:sz w:val="20"/>
          <w:szCs w:val="20"/>
        </w:rPr>
        <w:t xml:space="preserve">Specifically </w:t>
      </w:r>
      <w:r w:rsidRPr="5077E104" w:rsidR="48D07ECA">
        <w:rPr>
          <w:rFonts w:cs="Arial"/>
          <w:sz w:val="20"/>
          <w:szCs w:val="20"/>
        </w:rPr>
        <w:t>through the e</w:t>
      </w:r>
      <w:r w:rsidRPr="5077E104" w:rsidR="27F199DB">
        <w:rPr>
          <w:rFonts w:cs="Arial"/>
          <w:sz w:val="20"/>
          <w:szCs w:val="20"/>
        </w:rPr>
        <w:t>arly and later changes rubrics (Category B)</w:t>
      </w:r>
      <w:r w:rsidRPr="5077E104" w:rsidR="5DC0BEDE">
        <w:rPr>
          <w:rFonts w:cs="Arial"/>
          <w:sz w:val="20"/>
          <w:szCs w:val="20"/>
        </w:rPr>
        <w:t>.</w:t>
      </w:r>
      <w:r w:rsidRPr="5077E104" w:rsidR="27F199DB">
        <w:rPr>
          <w:rFonts w:cs="Arial"/>
          <w:sz w:val="20"/>
          <w:szCs w:val="20"/>
        </w:rPr>
        <w:t xml:space="preserve"> </w:t>
      </w:r>
      <w:r w:rsidRPr="5077E104" w:rsidR="001969EA">
        <w:rPr>
          <w:rFonts w:cs="Arial"/>
          <w:sz w:val="20"/>
          <w:szCs w:val="20"/>
        </w:rPr>
        <w:t>For the following questions, p</w:t>
      </w:r>
      <w:r w:rsidRPr="5077E104" w:rsidR="00D83F9F">
        <w:rPr>
          <w:rFonts w:cs="Arial"/>
          <w:sz w:val="20"/>
          <w:szCs w:val="20"/>
        </w:rPr>
        <w:t xml:space="preserve">lease </w:t>
      </w:r>
      <w:r w:rsidRPr="5077E104" w:rsidR="001969EA">
        <w:rPr>
          <w:rFonts w:cs="Arial"/>
          <w:sz w:val="20"/>
          <w:szCs w:val="20"/>
        </w:rPr>
        <w:t>look back at</w:t>
      </w:r>
      <w:r w:rsidRPr="5077E104" w:rsidR="00D83F9F">
        <w:rPr>
          <w:rFonts w:cs="Arial"/>
          <w:sz w:val="20"/>
          <w:szCs w:val="20"/>
        </w:rPr>
        <w:t xml:space="preserve"> the rubrics you chose at the onset of the initiative. </w:t>
      </w:r>
    </w:p>
    <w:p w:rsidRPr="00502B17" w:rsidR="001969EA" w:rsidP="00502B17" w:rsidRDefault="001969EA" w14:paraId="5BB50AC1" w14:textId="77777777">
      <w:pPr>
        <w:spacing w:line="276" w:lineRule="auto"/>
        <w:jc w:val="both"/>
        <w:rPr>
          <w:rFonts w:cs="Arial"/>
          <w:sz w:val="20"/>
          <w:szCs w:val="20"/>
        </w:rPr>
      </w:pPr>
    </w:p>
    <w:tbl>
      <w:tblPr>
        <w:tblStyle w:val="TableGrid"/>
        <w:tblW w:w="0" w:type="auto"/>
        <w:tblLook w:val="04A0" w:firstRow="1" w:lastRow="0" w:firstColumn="1" w:lastColumn="0" w:noHBand="0" w:noVBand="1"/>
      </w:tblPr>
      <w:tblGrid>
        <w:gridCol w:w="1075"/>
        <w:gridCol w:w="7941"/>
      </w:tblGrid>
      <w:tr w:rsidRPr="00502B17" w:rsidR="00FF7CEA" w:rsidTr="00B93620" w14:paraId="1A87947E" w14:textId="77777777">
        <w:tc>
          <w:tcPr>
            <w:tcW w:w="1075" w:type="dxa"/>
            <w:tcMar>
              <w:top w:w="43" w:type="dxa"/>
              <w:left w:w="130" w:type="dxa"/>
              <w:bottom w:w="43" w:type="dxa"/>
              <w:right w:w="130" w:type="dxa"/>
            </w:tcMar>
          </w:tcPr>
          <w:p w:rsidRPr="00502B17" w:rsidR="00FF7CEA" w:rsidP="00502B17" w:rsidRDefault="00FF7CEA" w14:paraId="56E9CAFE" w14:textId="29B34B13">
            <w:pPr>
              <w:spacing w:line="276" w:lineRule="auto"/>
              <w:jc w:val="both"/>
              <w:rPr>
                <w:rFonts w:cs="Arial"/>
                <w:b/>
                <w:bCs/>
                <w:sz w:val="20"/>
                <w:szCs w:val="20"/>
              </w:rPr>
            </w:pPr>
            <w:r w:rsidRPr="00502B17">
              <w:rPr>
                <w:rFonts w:cs="Arial"/>
                <w:b/>
                <w:bCs/>
                <w:sz w:val="20"/>
                <w:szCs w:val="20"/>
              </w:rPr>
              <w:t>B1</w:t>
            </w:r>
          </w:p>
        </w:tc>
        <w:tc>
          <w:tcPr>
            <w:tcW w:w="7941" w:type="dxa"/>
            <w:tcMar>
              <w:top w:w="43" w:type="dxa"/>
              <w:left w:w="130" w:type="dxa"/>
              <w:bottom w:w="43" w:type="dxa"/>
              <w:right w:w="130" w:type="dxa"/>
            </w:tcMar>
          </w:tcPr>
          <w:p w:rsidRPr="00502B17" w:rsidR="00FF7CEA" w:rsidP="00502B17" w:rsidRDefault="00FF7CEA" w14:paraId="621D5660" w14:textId="05469063">
            <w:pPr>
              <w:spacing w:line="276" w:lineRule="auto"/>
              <w:jc w:val="both"/>
              <w:rPr>
                <w:rFonts w:cs="Arial"/>
                <w:sz w:val="20"/>
                <w:szCs w:val="20"/>
              </w:rPr>
            </w:pPr>
            <w:r w:rsidRPr="00502B17">
              <w:rPr>
                <w:rFonts w:cs="Arial"/>
                <w:sz w:val="20"/>
                <w:szCs w:val="20"/>
              </w:rPr>
              <w:t>Building the right processes to create strong, stakeholder informed policy reforms</w:t>
            </w:r>
          </w:p>
        </w:tc>
      </w:tr>
      <w:tr w:rsidRPr="00502B17" w:rsidR="00FF7CEA" w:rsidTr="00B93620" w14:paraId="5A125EED" w14:textId="77777777">
        <w:tc>
          <w:tcPr>
            <w:tcW w:w="1075" w:type="dxa"/>
            <w:tcMar>
              <w:top w:w="43" w:type="dxa"/>
              <w:left w:w="130" w:type="dxa"/>
              <w:bottom w:w="43" w:type="dxa"/>
              <w:right w:w="130" w:type="dxa"/>
            </w:tcMar>
          </w:tcPr>
          <w:p w:rsidRPr="00502B17" w:rsidR="00FF7CEA" w:rsidP="00502B17" w:rsidRDefault="00FF7CEA" w14:paraId="5E5863AA" w14:textId="39CC3776">
            <w:pPr>
              <w:spacing w:line="276" w:lineRule="auto"/>
              <w:jc w:val="both"/>
              <w:rPr>
                <w:rFonts w:cs="Arial"/>
                <w:b/>
                <w:bCs/>
                <w:sz w:val="20"/>
                <w:szCs w:val="20"/>
              </w:rPr>
            </w:pPr>
            <w:r w:rsidRPr="00502B17">
              <w:rPr>
                <w:rFonts w:cs="Arial"/>
                <w:b/>
                <w:bCs/>
                <w:sz w:val="20"/>
                <w:szCs w:val="20"/>
              </w:rPr>
              <w:t>B2</w:t>
            </w:r>
          </w:p>
        </w:tc>
        <w:tc>
          <w:tcPr>
            <w:tcW w:w="7941" w:type="dxa"/>
            <w:tcMar>
              <w:top w:w="43" w:type="dxa"/>
              <w:left w:w="130" w:type="dxa"/>
              <w:bottom w:w="43" w:type="dxa"/>
              <w:right w:w="130" w:type="dxa"/>
            </w:tcMar>
          </w:tcPr>
          <w:p w:rsidRPr="00502B17" w:rsidR="00FF7CEA" w:rsidP="00502B17" w:rsidRDefault="00FF7CEA" w14:paraId="7FF44BF1" w14:textId="4F68DDC4">
            <w:pPr>
              <w:spacing w:line="276" w:lineRule="auto"/>
              <w:jc w:val="both"/>
              <w:rPr>
                <w:rFonts w:cs="Arial"/>
                <w:sz w:val="20"/>
                <w:szCs w:val="20"/>
              </w:rPr>
            </w:pPr>
            <w:r w:rsidRPr="00502B17">
              <w:rPr>
                <w:rFonts w:cs="Arial"/>
                <w:sz w:val="20"/>
                <w:szCs w:val="20"/>
              </w:rPr>
              <w:t xml:space="preserve">Investor and financial pressure to incentivise businesses to change </w:t>
            </w:r>
          </w:p>
        </w:tc>
      </w:tr>
      <w:tr w:rsidRPr="00502B17" w:rsidR="00FF7CEA" w:rsidTr="00B93620" w14:paraId="4FB7E940" w14:textId="77777777">
        <w:tc>
          <w:tcPr>
            <w:tcW w:w="1075" w:type="dxa"/>
            <w:tcMar>
              <w:top w:w="43" w:type="dxa"/>
              <w:left w:w="130" w:type="dxa"/>
              <w:bottom w:w="43" w:type="dxa"/>
              <w:right w:w="130" w:type="dxa"/>
            </w:tcMar>
          </w:tcPr>
          <w:p w:rsidRPr="00502B17" w:rsidR="00FF7CEA" w:rsidP="00502B17" w:rsidRDefault="00FF7CEA" w14:paraId="0DD0860A" w14:textId="6625C87C">
            <w:pPr>
              <w:spacing w:line="276" w:lineRule="auto"/>
              <w:jc w:val="both"/>
              <w:rPr>
                <w:rFonts w:cs="Arial"/>
                <w:b/>
                <w:bCs/>
                <w:sz w:val="20"/>
                <w:szCs w:val="20"/>
              </w:rPr>
            </w:pPr>
            <w:r w:rsidRPr="00502B17">
              <w:rPr>
                <w:rFonts w:cs="Arial"/>
                <w:b/>
                <w:bCs/>
                <w:sz w:val="20"/>
                <w:szCs w:val="20"/>
              </w:rPr>
              <w:t>B3</w:t>
            </w:r>
          </w:p>
        </w:tc>
        <w:tc>
          <w:tcPr>
            <w:tcW w:w="7941" w:type="dxa"/>
            <w:tcMar>
              <w:top w:w="43" w:type="dxa"/>
              <w:left w:w="130" w:type="dxa"/>
              <w:bottom w:w="43" w:type="dxa"/>
              <w:right w:w="130" w:type="dxa"/>
            </w:tcMar>
          </w:tcPr>
          <w:p w:rsidRPr="00502B17" w:rsidR="00FF7CEA" w:rsidP="00502B17" w:rsidRDefault="00FF7CEA" w14:paraId="13B2DC3E" w14:textId="3FB7B713">
            <w:pPr>
              <w:spacing w:line="276" w:lineRule="auto"/>
              <w:jc w:val="both"/>
              <w:rPr>
                <w:rFonts w:cs="Arial"/>
                <w:sz w:val="20"/>
                <w:szCs w:val="20"/>
              </w:rPr>
            </w:pPr>
            <w:r w:rsidRPr="00502B17">
              <w:rPr>
                <w:rFonts w:cs="Arial"/>
                <w:sz w:val="20"/>
                <w:szCs w:val="20"/>
              </w:rPr>
              <w:t>Progressive businesses lead the change, which encourages others to follow and lays the foundation for progressive change in policy, the financial sector and the real economy</w:t>
            </w:r>
          </w:p>
        </w:tc>
      </w:tr>
      <w:tr w:rsidRPr="00502B17" w:rsidR="00FF7CEA" w:rsidTr="00B93620" w14:paraId="5099AB92" w14:textId="77777777">
        <w:tc>
          <w:tcPr>
            <w:tcW w:w="1075" w:type="dxa"/>
            <w:tcMar>
              <w:top w:w="43" w:type="dxa"/>
              <w:left w:w="130" w:type="dxa"/>
              <w:bottom w:w="43" w:type="dxa"/>
              <w:right w:w="130" w:type="dxa"/>
            </w:tcMar>
          </w:tcPr>
          <w:p w:rsidRPr="00502B17" w:rsidR="00FF7CEA" w:rsidP="00502B17" w:rsidRDefault="00FF7CEA" w14:paraId="5D7C14F7" w14:textId="734CEA1A">
            <w:pPr>
              <w:spacing w:line="276" w:lineRule="auto"/>
              <w:jc w:val="both"/>
              <w:rPr>
                <w:rFonts w:cs="Arial"/>
                <w:b/>
                <w:bCs/>
                <w:sz w:val="20"/>
                <w:szCs w:val="20"/>
              </w:rPr>
            </w:pPr>
            <w:r w:rsidRPr="00502B17">
              <w:rPr>
                <w:rFonts w:cs="Arial"/>
                <w:b/>
                <w:bCs/>
                <w:sz w:val="20"/>
                <w:szCs w:val="20"/>
              </w:rPr>
              <w:t>B4</w:t>
            </w:r>
          </w:p>
        </w:tc>
        <w:tc>
          <w:tcPr>
            <w:tcW w:w="7941" w:type="dxa"/>
            <w:tcMar>
              <w:top w:w="43" w:type="dxa"/>
              <w:left w:w="130" w:type="dxa"/>
              <w:bottom w:w="43" w:type="dxa"/>
              <w:right w:w="130" w:type="dxa"/>
            </w:tcMar>
          </w:tcPr>
          <w:p w:rsidRPr="00502B17" w:rsidR="00FF7CEA" w:rsidP="00502B17" w:rsidRDefault="00FF7CEA" w14:paraId="7C3D23F7" w14:textId="544DB633">
            <w:pPr>
              <w:spacing w:line="276" w:lineRule="auto"/>
              <w:jc w:val="both"/>
              <w:rPr>
                <w:rFonts w:cs="Arial"/>
                <w:sz w:val="20"/>
                <w:szCs w:val="20"/>
              </w:rPr>
            </w:pPr>
            <w:r w:rsidRPr="00502B17">
              <w:rPr>
                <w:rFonts w:cs="Arial"/>
                <w:sz w:val="20"/>
                <w:szCs w:val="20"/>
              </w:rPr>
              <w:t xml:space="preserve">Workers and </w:t>
            </w:r>
            <w:r w:rsidRPr="66AFBA42" w:rsidR="703A006B">
              <w:rPr>
                <w:rFonts w:cs="Arial"/>
                <w:sz w:val="20"/>
                <w:szCs w:val="20"/>
              </w:rPr>
              <w:t>producers'</w:t>
            </w:r>
            <w:r w:rsidRPr="00502B17">
              <w:rPr>
                <w:rFonts w:cs="Arial"/>
                <w:sz w:val="20"/>
                <w:szCs w:val="20"/>
              </w:rPr>
              <w:t xml:space="preserve"> voices are </w:t>
            </w:r>
            <w:bookmarkStart w:name="_Int_43tNaNS7" w:id="0"/>
            <w:proofErr w:type="gramStart"/>
            <w:r w:rsidRPr="00502B17">
              <w:rPr>
                <w:rFonts w:cs="Arial"/>
                <w:sz w:val="20"/>
                <w:szCs w:val="20"/>
              </w:rPr>
              <w:t>taken into account</w:t>
            </w:r>
            <w:bookmarkEnd w:id="0"/>
            <w:proofErr w:type="gramEnd"/>
            <w:r w:rsidRPr="00502B17">
              <w:rPr>
                <w:rFonts w:cs="Arial"/>
                <w:sz w:val="20"/>
                <w:szCs w:val="20"/>
              </w:rPr>
              <w:t xml:space="preserve"> in decision-making</w:t>
            </w:r>
          </w:p>
        </w:tc>
      </w:tr>
      <w:tr w:rsidRPr="00502B17" w:rsidR="00FF7CEA" w:rsidTr="00B93620" w14:paraId="02A6347D" w14:textId="77777777">
        <w:tc>
          <w:tcPr>
            <w:tcW w:w="1075" w:type="dxa"/>
            <w:tcMar>
              <w:top w:w="43" w:type="dxa"/>
              <w:left w:w="130" w:type="dxa"/>
              <w:bottom w:w="43" w:type="dxa"/>
              <w:right w:w="130" w:type="dxa"/>
            </w:tcMar>
          </w:tcPr>
          <w:p w:rsidRPr="00502B17" w:rsidR="00FF7CEA" w:rsidP="00502B17" w:rsidRDefault="00FF7CEA" w14:paraId="3257EF29" w14:textId="649297F4">
            <w:pPr>
              <w:spacing w:line="276" w:lineRule="auto"/>
              <w:jc w:val="both"/>
              <w:rPr>
                <w:rFonts w:cs="Arial"/>
                <w:b/>
                <w:bCs/>
                <w:sz w:val="20"/>
                <w:szCs w:val="20"/>
              </w:rPr>
            </w:pPr>
            <w:r w:rsidRPr="00502B17">
              <w:rPr>
                <w:rFonts w:cs="Arial"/>
                <w:b/>
                <w:bCs/>
                <w:sz w:val="20"/>
                <w:szCs w:val="20"/>
              </w:rPr>
              <w:t>B5</w:t>
            </w:r>
          </w:p>
        </w:tc>
        <w:tc>
          <w:tcPr>
            <w:tcW w:w="7941" w:type="dxa"/>
            <w:tcMar>
              <w:top w:w="43" w:type="dxa"/>
              <w:left w:w="130" w:type="dxa"/>
              <w:bottom w:w="43" w:type="dxa"/>
              <w:right w:w="130" w:type="dxa"/>
            </w:tcMar>
          </w:tcPr>
          <w:p w:rsidRPr="00502B17" w:rsidR="00FF7CEA" w:rsidP="00502B17" w:rsidRDefault="00FF7CEA" w14:paraId="727EB9AE" w14:textId="2AC820F7">
            <w:pPr>
              <w:spacing w:line="276" w:lineRule="auto"/>
              <w:jc w:val="both"/>
              <w:rPr>
                <w:rFonts w:cs="Arial"/>
                <w:sz w:val="20"/>
                <w:szCs w:val="20"/>
              </w:rPr>
            </w:pPr>
            <w:r w:rsidRPr="00502B17">
              <w:rPr>
                <w:rFonts w:cs="Arial"/>
                <w:sz w:val="20"/>
                <w:szCs w:val="20"/>
              </w:rPr>
              <w:t>Exposure of harmful practices and thwarting of counter-lobbying</w:t>
            </w:r>
          </w:p>
        </w:tc>
      </w:tr>
      <w:tr w:rsidRPr="00502B17" w:rsidR="00FF7CEA" w:rsidTr="00B93620" w14:paraId="7458A0A0" w14:textId="77777777">
        <w:tc>
          <w:tcPr>
            <w:tcW w:w="1075" w:type="dxa"/>
            <w:tcMar>
              <w:top w:w="43" w:type="dxa"/>
              <w:left w:w="130" w:type="dxa"/>
              <w:bottom w:w="43" w:type="dxa"/>
              <w:right w:w="130" w:type="dxa"/>
            </w:tcMar>
          </w:tcPr>
          <w:p w:rsidRPr="00502B17" w:rsidR="00FF7CEA" w:rsidP="00502B17" w:rsidRDefault="00FF7CEA" w14:paraId="3D383EA8" w14:textId="00A5439E">
            <w:pPr>
              <w:spacing w:line="276" w:lineRule="auto"/>
              <w:jc w:val="both"/>
              <w:rPr>
                <w:rFonts w:cs="Arial"/>
                <w:b/>
                <w:bCs/>
                <w:sz w:val="20"/>
                <w:szCs w:val="20"/>
              </w:rPr>
            </w:pPr>
            <w:r w:rsidRPr="00502B17">
              <w:rPr>
                <w:rFonts w:cs="Arial"/>
                <w:b/>
                <w:bCs/>
                <w:sz w:val="20"/>
                <w:szCs w:val="20"/>
              </w:rPr>
              <w:t>B6</w:t>
            </w:r>
          </w:p>
        </w:tc>
        <w:tc>
          <w:tcPr>
            <w:tcW w:w="7941" w:type="dxa"/>
            <w:tcMar>
              <w:top w:w="43" w:type="dxa"/>
              <w:left w:w="130" w:type="dxa"/>
              <w:bottom w:w="43" w:type="dxa"/>
              <w:right w:w="130" w:type="dxa"/>
            </w:tcMar>
          </w:tcPr>
          <w:p w:rsidRPr="00502B17" w:rsidR="00FF7CEA" w:rsidP="00502B17" w:rsidRDefault="00FF7CEA" w14:paraId="31C8830F" w14:textId="5A755F2D">
            <w:pPr>
              <w:spacing w:line="276" w:lineRule="auto"/>
              <w:jc w:val="both"/>
              <w:rPr>
                <w:rFonts w:cs="Arial"/>
                <w:sz w:val="20"/>
                <w:szCs w:val="20"/>
              </w:rPr>
            </w:pPr>
            <w:r w:rsidRPr="00502B17">
              <w:rPr>
                <w:rFonts w:cs="Arial"/>
                <w:sz w:val="20"/>
                <w:szCs w:val="20"/>
              </w:rPr>
              <w:t xml:space="preserve">Unstoppable multi-stakeholder movements creating pressure </w:t>
            </w:r>
          </w:p>
        </w:tc>
      </w:tr>
      <w:tr w:rsidRPr="00502B17" w:rsidR="00FF7CEA" w:rsidTr="00B93620" w14:paraId="25F942CD" w14:textId="77777777">
        <w:tc>
          <w:tcPr>
            <w:tcW w:w="1075" w:type="dxa"/>
            <w:tcMar>
              <w:top w:w="43" w:type="dxa"/>
              <w:left w:w="130" w:type="dxa"/>
              <w:bottom w:w="43" w:type="dxa"/>
              <w:right w:w="130" w:type="dxa"/>
            </w:tcMar>
          </w:tcPr>
          <w:p w:rsidRPr="00502B17" w:rsidR="00FF7CEA" w:rsidP="00502B17" w:rsidRDefault="00FF7CEA" w14:paraId="6285CFBC" w14:textId="0EEF7EE7">
            <w:pPr>
              <w:spacing w:line="276" w:lineRule="auto"/>
              <w:jc w:val="both"/>
              <w:rPr>
                <w:rFonts w:cs="Arial"/>
                <w:b/>
                <w:bCs/>
                <w:sz w:val="20"/>
                <w:szCs w:val="20"/>
              </w:rPr>
            </w:pPr>
            <w:r w:rsidRPr="00502B17">
              <w:rPr>
                <w:rFonts w:cs="Arial"/>
                <w:b/>
                <w:bCs/>
                <w:sz w:val="20"/>
                <w:szCs w:val="20"/>
              </w:rPr>
              <w:t>B7</w:t>
            </w:r>
          </w:p>
        </w:tc>
        <w:tc>
          <w:tcPr>
            <w:tcW w:w="7941" w:type="dxa"/>
            <w:tcMar>
              <w:top w:w="43" w:type="dxa"/>
              <w:left w:w="130" w:type="dxa"/>
              <w:bottom w:w="43" w:type="dxa"/>
              <w:right w:w="130" w:type="dxa"/>
            </w:tcMar>
          </w:tcPr>
          <w:p w:rsidRPr="00502B17" w:rsidR="00FF7CEA" w:rsidP="00502B17" w:rsidRDefault="00FF7CEA" w14:paraId="427F3AA2" w14:textId="44F07569">
            <w:pPr>
              <w:spacing w:line="276" w:lineRule="auto"/>
              <w:jc w:val="both"/>
              <w:rPr>
                <w:rFonts w:cs="Arial"/>
                <w:sz w:val="20"/>
                <w:szCs w:val="20"/>
              </w:rPr>
            </w:pPr>
            <w:r w:rsidRPr="00502B17">
              <w:rPr>
                <w:rFonts w:cs="Arial"/>
                <w:sz w:val="20"/>
                <w:szCs w:val="20"/>
              </w:rPr>
              <w:t>Redefined value to refocus on what really matters</w:t>
            </w:r>
          </w:p>
        </w:tc>
      </w:tr>
      <w:tr w:rsidRPr="00502B17" w:rsidR="00FF7CEA" w:rsidTr="00B93620" w14:paraId="397A0FC1" w14:textId="77777777">
        <w:tc>
          <w:tcPr>
            <w:tcW w:w="1075" w:type="dxa"/>
            <w:tcMar>
              <w:top w:w="43" w:type="dxa"/>
              <w:left w:w="130" w:type="dxa"/>
              <w:bottom w:w="43" w:type="dxa"/>
              <w:right w:w="130" w:type="dxa"/>
            </w:tcMar>
          </w:tcPr>
          <w:p w:rsidRPr="00502B17" w:rsidR="00FF7CEA" w:rsidP="00502B17" w:rsidRDefault="00FF7CEA" w14:paraId="1C9FDCA8" w14:textId="01D01ABD">
            <w:pPr>
              <w:spacing w:line="276" w:lineRule="auto"/>
              <w:jc w:val="both"/>
              <w:rPr>
                <w:rFonts w:cs="Arial"/>
                <w:b/>
                <w:bCs/>
                <w:sz w:val="20"/>
                <w:szCs w:val="20"/>
              </w:rPr>
            </w:pPr>
            <w:r w:rsidRPr="00502B17">
              <w:rPr>
                <w:rFonts w:cs="Arial"/>
                <w:b/>
                <w:bCs/>
                <w:sz w:val="20"/>
                <w:szCs w:val="20"/>
              </w:rPr>
              <w:t xml:space="preserve">B8 </w:t>
            </w:r>
          </w:p>
        </w:tc>
        <w:tc>
          <w:tcPr>
            <w:tcW w:w="7941" w:type="dxa"/>
            <w:tcMar>
              <w:top w:w="43" w:type="dxa"/>
              <w:left w:w="130" w:type="dxa"/>
              <w:bottom w:w="43" w:type="dxa"/>
              <w:right w:w="130" w:type="dxa"/>
            </w:tcMar>
          </w:tcPr>
          <w:p w:rsidRPr="00502B17" w:rsidR="00FF7CEA" w:rsidP="00502B17" w:rsidRDefault="00FF7CEA" w14:paraId="3BE0C889" w14:textId="4398AC79">
            <w:pPr>
              <w:spacing w:line="276" w:lineRule="auto"/>
              <w:jc w:val="both"/>
              <w:rPr>
                <w:rFonts w:cs="Arial"/>
                <w:sz w:val="20"/>
                <w:szCs w:val="20"/>
              </w:rPr>
            </w:pPr>
            <w:r w:rsidRPr="00502B17">
              <w:rPr>
                <w:rFonts w:cs="Arial"/>
                <w:sz w:val="20"/>
                <w:szCs w:val="20"/>
              </w:rPr>
              <w:t>Compelling narratives drive responsibility, motivation and agency for a green, fair and inclusive transition</w:t>
            </w:r>
          </w:p>
        </w:tc>
      </w:tr>
    </w:tbl>
    <w:p w:rsidR="00B32122" w:rsidP="00502B17" w:rsidRDefault="00B32122" w14:paraId="486A498A" w14:textId="77777777">
      <w:pPr>
        <w:spacing w:line="276" w:lineRule="auto"/>
        <w:jc w:val="both"/>
        <w:rPr>
          <w:rFonts w:cs="Arial"/>
          <w:sz w:val="20"/>
          <w:szCs w:val="20"/>
        </w:rPr>
      </w:pPr>
    </w:p>
    <w:p w:rsidRPr="00502B17" w:rsidR="00502B17" w:rsidP="00502B17" w:rsidRDefault="00866ADC" w14:paraId="6B4057E2" w14:textId="2EAA232F">
      <w:pPr>
        <w:spacing w:line="276" w:lineRule="auto"/>
        <w:jc w:val="both"/>
        <w:rPr>
          <w:rFonts w:cs="Arial"/>
          <w:sz w:val="20"/>
          <w:szCs w:val="20"/>
        </w:rPr>
      </w:pPr>
      <w:r w:rsidRPr="5077E104">
        <w:rPr>
          <w:rFonts w:cs="Arial"/>
          <w:color w:val="E97132" w:themeColor="accent2"/>
          <w:sz w:val="20"/>
          <w:szCs w:val="20"/>
        </w:rPr>
        <w:t xml:space="preserve">1.1. </w:t>
      </w:r>
      <w:r w:rsidRPr="5077E104" w:rsidR="006543BD">
        <w:rPr>
          <w:rFonts w:cs="Arial"/>
          <w:color w:val="E97132" w:themeColor="accent2"/>
          <w:sz w:val="20"/>
          <w:szCs w:val="20"/>
        </w:rPr>
        <w:t xml:space="preserve">Please </w:t>
      </w:r>
      <w:r w:rsidRPr="5077E104" w:rsidR="00CB2AB4">
        <w:rPr>
          <w:rFonts w:cs="Arial"/>
          <w:color w:val="E97132" w:themeColor="accent2"/>
          <w:sz w:val="20"/>
          <w:szCs w:val="20"/>
        </w:rPr>
        <w:t>use the table below to</w:t>
      </w:r>
      <w:r w:rsidRPr="5077E104" w:rsidR="009400B7">
        <w:rPr>
          <w:rFonts w:cs="Arial"/>
          <w:color w:val="E97132" w:themeColor="accent2"/>
          <w:sz w:val="20"/>
          <w:szCs w:val="20"/>
        </w:rPr>
        <w:t xml:space="preserve"> </w:t>
      </w:r>
      <w:r w:rsidRPr="5077E104" w:rsidR="002F71B7">
        <w:rPr>
          <w:rFonts w:cs="Arial"/>
          <w:color w:val="E97132" w:themeColor="accent2"/>
          <w:sz w:val="20"/>
          <w:szCs w:val="20"/>
        </w:rPr>
        <w:t>reflect on progress at the system level</w:t>
      </w:r>
      <w:r w:rsidRPr="5077E104" w:rsidR="00BE783A">
        <w:rPr>
          <w:rFonts w:cs="Arial"/>
          <w:color w:val="E97132" w:themeColor="accent2"/>
          <w:sz w:val="20"/>
          <w:szCs w:val="20"/>
        </w:rPr>
        <w:t>. Please remember that this rating has no bearing on your performance. This is about the system you focus on, and the status of the system is outside the bounds of your immediate control as a grantee.</w:t>
      </w:r>
    </w:p>
    <w:p w:rsidRPr="00502B17" w:rsidR="00BC180B" w:rsidP="00502B17" w:rsidRDefault="0CA5E277" w14:paraId="77DF6FDF" w14:textId="62DDBCAE">
      <w:pPr>
        <w:pStyle w:val="ListParagraph"/>
        <w:numPr>
          <w:ilvl w:val="0"/>
          <w:numId w:val="23"/>
        </w:numPr>
        <w:spacing w:line="276" w:lineRule="auto"/>
        <w:jc w:val="both"/>
        <w:rPr>
          <w:rFonts w:cs="Arial"/>
          <w:sz w:val="20"/>
          <w:szCs w:val="20"/>
        </w:rPr>
      </w:pPr>
      <w:r w:rsidRPr="66AFBA42">
        <w:rPr>
          <w:rFonts w:cs="Arial"/>
          <w:sz w:val="20"/>
          <w:szCs w:val="20"/>
        </w:rPr>
        <w:t>L</w:t>
      </w:r>
      <w:r w:rsidRPr="66AFBA42" w:rsidR="003D0FF9">
        <w:rPr>
          <w:rFonts w:cs="Arial"/>
          <w:sz w:val="20"/>
          <w:szCs w:val="20"/>
        </w:rPr>
        <w:t>ist</w:t>
      </w:r>
      <w:r w:rsidRPr="00502B17" w:rsidR="003D0FF9">
        <w:rPr>
          <w:rFonts w:cs="Arial"/>
          <w:sz w:val="20"/>
          <w:szCs w:val="20"/>
        </w:rPr>
        <w:t xml:space="preserve"> the Rubrics</w:t>
      </w:r>
      <w:r w:rsidR="00485832">
        <w:rPr>
          <w:rFonts w:cs="Arial"/>
          <w:sz w:val="20"/>
          <w:szCs w:val="20"/>
        </w:rPr>
        <w:t xml:space="preserve"> chosen at the proposal stage, </w:t>
      </w:r>
      <w:r w:rsidRPr="00502B17" w:rsidR="003D0FF9">
        <w:rPr>
          <w:rFonts w:cs="Arial"/>
          <w:sz w:val="20"/>
          <w:szCs w:val="20"/>
        </w:rPr>
        <w:t xml:space="preserve"> </w:t>
      </w:r>
    </w:p>
    <w:p w:rsidRPr="00502B17" w:rsidR="00BC180B" w:rsidP="00502B17" w:rsidRDefault="00F908A9" w14:paraId="447CC6FC" w14:textId="33B6ADD8">
      <w:pPr>
        <w:pStyle w:val="ListParagraph"/>
        <w:numPr>
          <w:ilvl w:val="0"/>
          <w:numId w:val="23"/>
        </w:numPr>
        <w:spacing w:line="276" w:lineRule="auto"/>
        <w:jc w:val="both"/>
        <w:rPr>
          <w:rFonts w:cs="Arial"/>
          <w:sz w:val="20"/>
          <w:szCs w:val="20"/>
        </w:rPr>
      </w:pPr>
      <w:bookmarkStart w:name="_Int_8m9eikVB" w:id="1"/>
      <w:proofErr w:type="gramStart"/>
      <w:r w:rsidRPr="5077E104">
        <w:rPr>
          <w:rFonts w:cs="Arial"/>
          <w:sz w:val="20"/>
          <w:szCs w:val="20"/>
        </w:rPr>
        <w:t>R</w:t>
      </w:r>
      <w:r w:rsidRPr="5077E104" w:rsidR="00BC180B">
        <w:rPr>
          <w:rFonts w:cs="Arial"/>
          <w:sz w:val="20"/>
          <w:szCs w:val="20"/>
        </w:rPr>
        <w:t>efer back</w:t>
      </w:r>
      <w:bookmarkEnd w:id="1"/>
      <w:proofErr w:type="gramEnd"/>
      <w:r w:rsidRPr="5077E104" w:rsidR="00BC180B">
        <w:rPr>
          <w:rFonts w:cs="Arial"/>
          <w:sz w:val="20"/>
          <w:szCs w:val="20"/>
        </w:rPr>
        <w:t xml:space="preserve"> to your proposal for the baseline rating identified </w:t>
      </w:r>
      <w:r w:rsidRPr="5077E104">
        <w:rPr>
          <w:rFonts w:cs="Arial"/>
          <w:sz w:val="20"/>
          <w:szCs w:val="20"/>
        </w:rPr>
        <w:t xml:space="preserve">at the start </w:t>
      </w:r>
      <w:r w:rsidRPr="5077E104" w:rsidR="00BC180B">
        <w:rPr>
          <w:rFonts w:cs="Arial"/>
          <w:sz w:val="20"/>
          <w:szCs w:val="20"/>
        </w:rPr>
        <w:t xml:space="preserve">of the initiative, and </w:t>
      </w:r>
    </w:p>
    <w:p w:rsidR="00137B01" w:rsidP="004E328A" w:rsidRDefault="00F908A9" w14:paraId="16150587" w14:textId="78173411">
      <w:pPr>
        <w:pStyle w:val="ListParagraph"/>
        <w:numPr>
          <w:ilvl w:val="0"/>
          <w:numId w:val="23"/>
        </w:numPr>
        <w:spacing w:line="276" w:lineRule="auto"/>
        <w:jc w:val="both"/>
        <w:rPr>
          <w:rFonts w:cs="Arial"/>
          <w:sz w:val="20"/>
          <w:szCs w:val="20"/>
        </w:rPr>
      </w:pPr>
      <w:r>
        <w:rPr>
          <w:rFonts w:cs="Arial"/>
          <w:sz w:val="20"/>
          <w:szCs w:val="20"/>
        </w:rPr>
        <w:t>B</w:t>
      </w:r>
      <w:r w:rsidRPr="00502B17" w:rsidR="00DC6F7F">
        <w:rPr>
          <w:rFonts w:cs="Arial"/>
          <w:sz w:val="20"/>
          <w:szCs w:val="20"/>
        </w:rPr>
        <w:t xml:space="preserve">ased on the </w:t>
      </w:r>
      <w:hyperlink w:history="1" r:id="rId11">
        <w:r w:rsidRPr="00502B17" w:rsidR="00DC6F7F">
          <w:rPr>
            <w:rStyle w:val="Hyperlink"/>
            <w:rFonts w:cs="Arial"/>
            <w:sz w:val="20"/>
            <w:szCs w:val="20"/>
          </w:rPr>
          <w:t xml:space="preserve">Rubric </w:t>
        </w:r>
        <w:r w:rsidRPr="00502B17" w:rsidR="001969EA">
          <w:rPr>
            <w:rStyle w:val="Hyperlink"/>
            <w:rFonts w:cs="Arial"/>
            <w:sz w:val="20"/>
            <w:szCs w:val="20"/>
          </w:rPr>
          <w:t>criteria</w:t>
        </w:r>
      </w:hyperlink>
      <w:r w:rsidRPr="00502B17" w:rsidR="001969EA">
        <w:rPr>
          <w:rFonts w:cs="Arial"/>
          <w:sz w:val="20"/>
          <w:szCs w:val="20"/>
        </w:rPr>
        <w:t xml:space="preserve">, </w:t>
      </w:r>
      <w:r w:rsidRPr="00502B17" w:rsidR="001C41C9">
        <w:rPr>
          <w:rFonts w:cs="Arial"/>
          <w:sz w:val="20"/>
          <w:szCs w:val="20"/>
        </w:rPr>
        <w:t xml:space="preserve">choose the </w:t>
      </w:r>
      <w:r w:rsidR="00ED31B9">
        <w:rPr>
          <w:rFonts w:cs="Arial"/>
          <w:sz w:val="20"/>
          <w:szCs w:val="20"/>
        </w:rPr>
        <w:t>current rating</w:t>
      </w:r>
      <w:r w:rsidR="00F44C20">
        <w:rPr>
          <w:rFonts w:cs="Arial"/>
          <w:sz w:val="20"/>
          <w:szCs w:val="20"/>
        </w:rPr>
        <w:t>, and</w:t>
      </w:r>
    </w:p>
    <w:p w:rsidRPr="008E4999" w:rsidR="00BB38A6" w:rsidP="00BB38A6" w:rsidRDefault="0012657C" w14:paraId="14B62C55" w14:textId="4D596DFC">
      <w:pPr>
        <w:pStyle w:val="ListParagraph"/>
        <w:numPr>
          <w:ilvl w:val="0"/>
          <w:numId w:val="23"/>
        </w:numPr>
        <w:spacing w:line="276" w:lineRule="auto"/>
        <w:jc w:val="both"/>
        <w:rPr>
          <w:rFonts w:cs="Arial"/>
          <w:sz w:val="20"/>
          <w:szCs w:val="20"/>
        </w:rPr>
      </w:pPr>
      <w:r w:rsidRPr="5077E104">
        <w:rPr>
          <w:rFonts w:cs="Arial"/>
          <w:sz w:val="20"/>
          <w:szCs w:val="20"/>
        </w:rPr>
        <w:t>Assess</w:t>
      </w:r>
      <w:r w:rsidRPr="5077E104" w:rsidR="00092F9E">
        <w:rPr>
          <w:rFonts w:cs="Arial"/>
          <w:sz w:val="20"/>
          <w:szCs w:val="20"/>
        </w:rPr>
        <w:t xml:space="preserve"> the</w:t>
      </w:r>
      <w:r w:rsidRPr="5077E104" w:rsidR="00F44C20">
        <w:rPr>
          <w:rFonts w:cs="Arial"/>
          <w:sz w:val="20"/>
          <w:szCs w:val="20"/>
        </w:rPr>
        <w:t xml:space="preserve"> </w:t>
      </w:r>
      <w:r w:rsidRPr="5077E104" w:rsidR="005947FD">
        <w:rPr>
          <w:rFonts w:cs="Arial"/>
          <w:sz w:val="20"/>
          <w:szCs w:val="20"/>
        </w:rPr>
        <w:t>progress and setbacks as experienced by actors within the system</w:t>
      </w:r>
      <w:r w:rsidRPr="5077E104" w:rsidR="00B4548C">
        <w:rPr>
          <w:rFonts w:cs="Arial"/>
          <w:sz w:val="20"/>
          <w:szCs w:val="20"/>
        </w:rPr>
        <w:t xml:space="preserve">, </w:t>
      </w:r>
      <w:r w:rsidRPr="5077E104" w:rsidR="0006267B">
        <w:rPr>
          <w:rFonts w:cs="Arial"/>
          <w:sz w:val="20"/>
          <w:szCs w:val="20"/>
        </w:rPr>
        <w:t>using bullet points</w:t>
      </w:r>
      <w:r w:rsidRPr="5077E104" w:rsidR="005947FD">
        <w:rPr>
          <w:rFonts w:cs="Arial"/>
          <w:sz w:val="20"/>
          <w:szCs w:val="20"/>
        </w:rPr>
        <w:t>.</w:t>
      </w:r>
    </w:p>
    <w:tbl>
      <w:tblPr>
        <w:tblStyle w:val="TableGrid"/>
        <w:tblW w:w="0" w:type="auto"/>
        <w:tblCellMar>
          <w:top w:w="72" w:type="dxa"/>
        </w:tblCellMar>
        <w:tblLook w:val="04A0" w:firstRow="1" w:lastRow="0" w:firstColumn="1" w:lastColumn="0" w:noHBand="0" w:noVBand="1"/>
      </w:tblPr>
      <w:tblGrid>
        <w:gridCol w:w="1615"/>
        <w:gridCol w:w="2430"/>
        <w:gridCol w:w="2430"/>
        <w:gridCol w:w="2541"/>
      </w:tblGrid>
      <w:tr w:rsidRPr="00236769" w:rsidR="00BB38A6" w:rsidTr="5077E104" w14:paraId="0D1B38A7" w14:textId="77777777">
        <w:trPr>
          <w:trHeight w:val="530"/>
        </w:trPr>
        <w:tc>
          <w:tcPr>
            <w:tcW w:w="1615" w:type="dxa"/>
            <w:shd w:val="clear" w:color="auto" w:fill="4E94BF"/>
            <w:vAlign w:val="center"/>
          </w:tcPr>
          <w:p w:rsidRPr="007376A4" w:rsidR="00BB38A6" w:rsidRDefault="00BB38A6" w14:paraId="29664B9B" w14:textId="5D036196">
            <w:pPr>
              <w:spacing w:line="276" w:lineRule="auto"/>
              <w:jc w:val="center"/>
              <w:rPr>
                <w:rFonts w:cs="Arial"/>
                <w:color w:val="FFFFFF" w:themeColor="background1"/>
                <w:sz w:val="20"/>
                <w:szCs w:val="20"/>
              </w:rPr>
            </w:pPr>
          </w:p>
        </w:tc>
        <w:tc>
          <w:tcPr>
            <w:tcW w:w="2430" w:type="dxa"/>
            <w:shd w:val="clear" w:color="auto" w:fill="4E94BF"/>
            <w:vAlign w:val="center"/>
          </w:tcPr>
          <w:p w:rsidRPr="00236769" w:rsidR="00BB38A6" w:rsidRDefault="00BB38A6" w14:paraId="546F406A" w14:textId="77777777">
            <w:pPr>
              <w:spacing w:line="276" w:lineRule="auto"/>
              <w:rPr>
                <w:rFonts w:cs="Arial"/>
                <w:b/>
                <w:bCs/>
                <w:color w:val="FFFFFF" w:themeColor="background1"/>
                <w:sz w:val="20"/>
                <w:szCs w:val="20"/>
              </w:rPr>
            </w:pPr>
            <w:r w:rsidRPr="00236769">
              <w:rPr>
                <w:rFonts w:cs="Arial"/>
                <w:b/>
                <w:bCs/>
                <w:color w:val="FFFFFF" w:themeColor="background1"/>
                <w:sz w:val="20"/>
                <w:szCs w:val="20"/>
              </w:rPr>
              <w:t>Rubric</w:t>
            </w:r>
          </w:p>
        </w:tc>
        <w:tc>
          <w:tcPr>
            <w:tcW w:w="2430" w:type="dxa"/>
            <w:shd w:val="clear" w:color="auto" w:fill="4E94BF"/>
            <w:vAlign w:val="center"/>
          </w:tcPr>
          <w:p w:rsidRPr="00236769" w:rsidR="00BB38A6" w:rsidRDefault="00BB38A6" w14:paraId="4B070ACF" w14:textId="77777777">
            <w:pPr>
              <w:spacing w:line="276" w:lineRule="auto"/>
              <w:rPr>
                <w:rFonts w:cs="Arial"/>
                <w:b/>
                <w:bCs/>
                <w:color w:val="FFFFFF" w:themeColor="background1"/>
                <w:sz w:val="20"/>
                <w:szCs w:val="20"/>
              </w:rPr>
            </w:pPr>
            <w:r w:rsidRPr="00236769">
              <w:rPr>
                <w:rFonts w:cs="Arial"/>
                <w:b/>
                <w:bCs/>
                <w:color w:val="FFFFFF" w:themeColor="background1"/>
                <w:sz w:val="20"/>
                <w:szCs w:val="20"/>
              </w:rPr>
              <w:t>Baseline rating</w:t>
            </w:r>
          </w:p>
        </w:tc>
        <w:tc>
          <w:tcPr>
            <w:tcW w:w="2541" w:type="dxa"/>
            <w:shd w:val="clear" w:color="auto" w:fill="4E94BF"/>
            <w:vAlign w:val="center"/>
          </w:tcPr>
          <w:p w:rsidRPr="00236769" w:rsidR="00BB38A6" w:rsidRDefault="00BB38A6" w14:paraId="68367B0B" w14:textId="77777777">
            <w:pPr>
              <w:spacing w:line="276" w:lineRule="auto"/>
              <w:rPr>
                <w:rFonts w:cs="Arial"/>
                <w:b/>
                <w:bCs/>
                <w:color w:val="FFFFFF" w:themeColor="background1"/>
                <w:sz w:val="20"/>
                <w:szCs w:val="20"/>
              </w:rPr>
            </w:pPr>
            <w:r w:rsidRPr="00236769">
              <w:rPr>
                <w:rFonts w:cs="Arial"/>
                <w:b/>
                <w:bCs/>
                <w:color w:val="FFFFFF" w:themeColor="background1"/>
                <w:sz w:val="20"/>
                <w:szCs w:val="20"/>
              </w:rPr>
              <w:t>Current rating</w:t>
            </w:r>
          </w:p>
        </w:tc>
      </w:tr>
      <w:tr w:rsidRPr="00502B17" w:rsidR="00BB38A6" w:rsidTr="5077E104" w14:paraId="2DB3B5DE" w14:textId="77777777">
        <w:tc>
          <w:tcPr>
            <w:tcW w:w="1615" w:type="dxa"/>
            <w:shd w:val="clear" w:color="auto" w:fill="DAE9F7" w:themeFill="text2" w:themeFillTint="1A"/>
          </w:tcPr>
          <w:p w:rsidRPr="001E1A96" w:rsidR="00BB38A6" w:rsidRDefault="00BB38A6" w14:paraId="68592878" w14:textId="7D0F4578">
            <w:pPr>
              <w:spacing w:line="276" w:lineRule="auto"/>
              <w:jc w:val="center"/>
              <w:rPr>
                <w:rFonts w:cs="Arial"/>
                <w:b/>
                <w:bCs/>
                <w:sz w:val="20"/>
                <w:szCs w:val="20"/>
              </w:rPr>
            </w:pPr>
            <w:r w:rsidRPr="001E1A96">
              <w:rPr>
                <w:rFonts w:cs="Arial"/>
                <w:b/>
                <w:bCs/>
                <w:sz w:val="20"/>
                <w:szCs w:val="20"/>
              </w:rPr>
              <w:t>First Rubric</w:t>
            </w:r>
          </w:p>
        </w:tc>
        <w:tc>
          <w:tcPr>
            <w:tcW w:w="2430" w:type="dxa"/>
            <w:shd w:val="clear" w:color="auto" w:fill="DAE9F7" w:themeFill="text2" w:themeFillTint="1A"/>
            <w:tcMar>
              <w:top w:w="58" w:type="dxa"/>
              <w:left w:w="115" w:type="dxa"/>
              <w:bottom w:w="58" w:type="dxa"/>
              <w:right w:w="115" w:type="dxa"/>
            </w:tcMar>
            <w:vAlign w:val="center"/>
          </w:tcPr>
          <w:p w:rsidRPr="00502B17" w:rsidR="00BB38A6" w:rsidRDefault="0041187D" w14:paraId="3F728093" w14:textId="77777777">
            <w:pPr>
              <w:spacing w:line="276" w:lineRule="auto"/>
              <w:rPr>
                <w:rFonts w:cs="Arial"/>
                <w:sz w:val="20"/>
                <w:szCs w:val="20"/>
              </w:rPr>
            </w:pPr>
            <w:sdt>
              <w:sdtPr>
                <w:rPr>
                  <w:rFonts w:cs="Arial"/>
                  <w:sz w:val="20"/>
                  <w:szCs w:val="20"/>
                </w:rPr>
                <w:alias w:val="RubricChoice1"/>
                <w:tag w:val="RubricChoice1"/>
                <w:id w:val="-70357703"/>
                <w:placeholder>
                  <w:docPart w:val="E396CD4BF0F642A293054C106EFEE5F0"/>
                </w:placeholder>
                <w:showingPlcHdr/>
                <w:dropDownList>
                  <w:listItem w:value="Choose an item."/>
                  <w:listItem w:displayText="B1" w:value="B1"/>
                  <w:listItem w:displayText="B2" w:value="B2"/>
                  <w:listItem w:displayText="B3" w:value="B3"/>
                  <w:listItem w:displayText="B4" w:value="B4"/>
                  <w:listItem w:displayText="B5" w:value="B5"/>
                  <w:listItem w:displayText="B6" w:value="B6"/>
                  <w:listItem w:displayText="B7" w:value="B7"/>
                  <w:listItem w:displayText="B8" w:value="B8"/>
                  <w:listItem w:displayText="C1" w:value="C1"/>
                  <w:listItem w:displayText="C2" w:value="C2"/>
                  <w:listItem w:displayText="C3" w:value="C3"/>
                  <w:listItem w:displayText="C4" w:value="C4"/>
                </w:dropDownList>
              </w:sdtPr>
              <w:sdtContent>
                <w:r w:rsidRPr="66AFBA42" w:rsidR="00BB38A6">
                  <w:rPr>
                    <w:rStyle w:val="PlaceholderText"/>
                    <w:sz w:val="20"/>
                    <w:szCs w:val="20"/>
                  </w:rPr>
                  <w:t>Choose an item.</w:t>
                </w:r>
              </w:sdtContent>
            </w:sdt>
          </w:p>
        </w:tc>
        <w:tc>
          <w:tcPr>
            <w:tcW w:w="2430" w:type="dxa"/>
            <w:shd w:val="clear" w:color="auto" w:fill="DAE9F7" w:themeFill="text2" w:themeFillTint="1A"/>
            <w:tcMar>
              <w:top w:w="58" w:type="dxa"/>
              <w:left w:w="115" w:type="dxa"/>
              <w:bottom w:w="58" w:type="dxa"/>
              <w:right w:w="115" w:type="dxa"/>
            </w:tcMar>
            <w:vAlign w:val="center"/>
          </w:tcPr>
          <w:sdt>
            <w:sdtPr>
              <w:rPr>
                <w:rFonts w:cs="Arial"/>
                <w:sz w:val="20"/>
                <w:szCs w:val="20"/>
              </w:rPr>
              <w:id w:val="1979188297"/>
              <w:placeholder>
                <w:docPart w:val="F4E847D38C0D4014B67FAD704B6BB159"/>
              </w:placeholder>
              <w:showingPlcHdr/>
              <w:dropDownList>
                <w:listItem w:value="Choose an item."/>
                <w:listItem w:displayText="Harmful" w:value="Harmful"/>
                <w:listItem w:displayText="Unconducive" w:value="Unconducive"/>
                <w:listItem w:displayText="Partially Conducive" w:value="Partially Conducive"/>
                <w:listItem w:displayText="Conducive and Supportive" w:value="Conducive and Supportive"/>
                <w:listItem w:displayText="Thrivable" w:value="Thrivable"/>
              </w:dropDownList>
            </w:sdtPr>
            <w:sdtContent>
              <w:p w:rsidRPr="00502B17" w:rsidR="00BB38A6" w:rsidRDefault="00BB38A6" w14:paraId="26BB6058" w14:textId="77777777">
                <w:pPr>
                  <w:spacing w:line="276" w:lineRule="auto"/>
                  <w:rPr>
                    <w:rFonts w:cs="Arial"/>
                    <w:sz w:val="20"/>
                    <w:szCs w:val="20"/>
                  </w:rPr>
                </w:pPr>
                <w:r w:rsidRPr="66AFBA42">
                  <w:rPr>
                    <w:rStyle w:val="PlaceholderText"/>
                    <w:sz w:val="20"/>
                    <w:szCs w:val="20"/>
                  </w:rPr>
                  <w:t>Choose an item.</w:t>
                </w:r>
              </w:p>
            </w:sdtContent>
          </w:sdt>
        </w:tc>
        <w:tc>
          <w:tcPr>
            <w:tcW w:w="2541" w:type="dxa"/>
            <w:shd w:val="clear" w:color="auto" w:fill="DAE9F7" w:themeFill="text2" w:themeFillTint="1A"/>
            <w:tcMar>
              <w:top w:w="58" w:type="dxa"/>
              <w:left w:w="115" w:type="dxa"/>
              <w:bottom w:w="58" w:type="dxa"/>
              <w:right w:w="115" w:type="dxa"/>
            </w:tcMar>
            <w:vAlign w:val="center"/>
          </w:tcPr>
          <w:sdt>
            <w:sdtPr>
              <w:rPr>
                <w:rFonts w:cs="Arial"/>
                <w:sz w:val="20"/>
                <w:szCs w:val="20"/>
              </w:rPr>
              <w:id w:val="-1091617804"/>
              <w:placeholder>
                <w:docPart w:val="41035C52D8C24769809E53C93FD244A5"/>
              </w:placeholder>
              <w:showingPlcHdr/>
              <w:dropDownList>
                <w:listItem w:value="Choose an item."/>
                <w:listItem w:displayText="Harmful" w:value="Harmful"/>
                <w:listItem w:displayText="Unconducive" w:value="Unconducive"/>
                <w:listItem w:displayText="Partially Conducive" w:value="Partially Conducive"/>
                <w:listItem w:displayText="Conducive and Supportive" w:value="Conducive and Supportive"/>
                <w:listItem w:displayText="Thrivable" w:value="Thrivable"/>
              </w:dropDownList>
            </w:sdtPr>
            <w:sdtContent>
              <w:p w:rsidRPr="00502B17" w:rsidR="00BB38A6" w:rsidRDefault="00BB38A6" w14:paraId="7D6BDABE" w14:textId="77777777">
                <w:pPr>
                  <w:spacing w:line="276" w:lineRule="auto"/>
                  <w:rPr>
                    <w:rFonts w:cs="Arial"/>
                    <w:sz w:val="20"/>
                    <w:szCs w:val="20"/>
                  </w:rPr>
                </w:pPr>
                <w:r w:rsidRPr="006E2BDE">
                  <w:rPr>
                    <w:rStyle w:val="PlaceholderText"/>
                    <w:color w:val="747474" w:themeColor="background2" w:themeShade="80"/>
                    <w:sz w:val="20"/>
                    <w:szCs w:val="20"/>
                  </w:rPr>
                  <w:t>C</w:t>
                </w:r>
                <w:r w:rsidRPr="006E2BDE">
                  <w:rPr>
                    <w:rFonts w:cs="Arial"/>
                    <w:color w:val="747474" w:themeColor="background2" w:themeShade="80"/>
                    <w:sz w:val="20"/>
                    <w:szCs w:val="20"/>
                  </w:rPr>
                  <w:t>hoose an item.</w:t>
                </w:r>
              </w:p>
            </w:sdtContent>
          </w:sdt>
        </w:tc>
      </w:tr>
      <w:tr w:rsidRPr="00C31EB0" w:rsidR="00BB38A6" w:rsidTr="5077E104" w14:paraId="104ACA67" w14:textId="77777777">
        <w:tc>
          <w:tcPr>
            <w:tcW w:w="9016" w:type="dxa"/>
            <w:gridSpan w:val="4"/>
          </w:tcPr>
          <w:p w:rsidRPr="001E1A10" w:rsidR="00BB38A6" w:rsidRDefault="00BB38A6" w14:paraId="6254CF73" w14:textId="5A53C5EB">
            <w:pPr>
              <w:spacing w:line="276" w:lineRule="auto"/>
              <w:jc w:val="both"/>
              <w:rPr>
                <w:rFonts w:cs="Arial"/>
                <w:color w:val="747474" w:themeColor="background2" w:themeShade="80"/>
                <w:sz w:val="20"/>
                <w:szCs w:val="20"/>
              </w:rPr>
            </w:pPr>
            <w:r w:rsidRPr="001E1A10">
              <w:rPr>
                <w:rFonts w:cs="Arial"/>
                <w:color w:val="747474" w:themeColor="background2" w:themeShade="80"/>
                <w:sz w:val="20"/>
                <w:szCs w:val="20"/>
              </w:rPr>
              <w:t>Please describe any significant and specific changes that explain your rating, as demonstrated by the target groups you are engaging (e.g. business leaders, policy makers, workers, other leaders)</w:t>
            </w:r>
            <w:r w:rsidR="00845037">
              <w:rPr>
                <w:rFonts w:cs="Arial"/>
                <w:color w:val="747474" w:themeColor="background2" w:themeShade="80"/>
                <w:sz w:val="20"/>
                <w:szCs w:val="20"/>
              </w:rPr>
              <w:t xml:space="preserve"> (max.</w:t>
            </w:r>
            <w:r w:rsidR="003F4F9B">
              <w:rPr>
                <w:rFonts w:cs="Arial"/>
                <w:color w:val="747474" w:themeColor="background2" w:themeShade="80"/>
                <w:sz w:val="20"/>
                <w:szCs w:val="20"/>
              </w:rPr>
              <w:t xml:space="preserve"> 150 words)</w:t>
            </w:r>
            <w:r w:rsidRPr="001E1A10">
              <w:rPr>
                <w:rFonts w:cs="Arial"/>
                <w:color w:val="747474" w:themeColor="background2" w:themeShade="80"/>
                <w:sz w:val="20"/>
                <w:szCs w:val="20"/>
              </w:rPr>
              <w:t>:</w:t>
            </w:r>
          </w:p>
          <w:p w:rsidRPr="001E1A10" w:rsidR="00BB38A6" w:rsidRDefault="00BB38A6" w14:paraId="6AA76BC1" w14:textId="77777777">
            <w:pPr>
              <w:spacing w:line="276" w:lineRule="auto"/>
              <w:jc w:val="both"/>
              <w:rPr>
                <w:rFonts w:cs="Arial"/>
                <w:sz w:val="20"/>
                <w:szCs w:val="20"/>
              </w:rPr>
            </w:pPr>
          </w:p>
          <w:p w:rsidR="00BB38A6" w:rsidRDefault="00BB38A6" w14:paraId="33DDCA6B" w14:textId="77777777">
            <w:pPr>
              <w:spacing w:line="276" w:lineRule="auto"/>
              <w:rPr>
                <w:rFonts w:cs="Arial"/>
                <w:sz w:val="20"/>
                <w:szCs w:val="20"/>
              </w:rPr>
            </w:pPr>
          </w:p>
          <w:p w:rsidR="00BB38A6" w:rsidRDefault="00BB38A6" w14:paraId="5EAB35A6" w14:textId="77777777">
            <w:pPr>
              <w:spacing w:line="276" w:lineRule="auto"/>
              <w:rPr>
                <w:rFonts w:cs="Arial"/>
                <w:sz w:val="20"/>
                <w:szCs w:val="20"/>
              </w:rPr>
            </w:pPr>
          </w:p>
          <w:p w:rsidR="00BB38A6" w:rsidRDefault="00BB38A6" w14:paraId="693605C8" w14:textId="77777777">
            <w:pPr>
              <w:spacing w:line="276" w:lineRule="auto"/>
              <w:rPr>
                <w:rFonts w:cs="Arial"/>
                <w:sz w:val="20"/>
                <w:szCs w:val="20"/>
              </w:rPr>
            </w:pPr>
          </w:p>
          <w:p w:rsidRPr="00C31EB0" w:rsidR="00BB38A6" w:rsidRDefault="00BB38A6" w14:paraId="5888B9BF" w14:textId="77777777">
            <w:pPr>
              <w:spacing w:line="276" w:lineRule="auto"/>
              <w:rPr>
                <w:rFonts w:cs="Arial"/>
                <w:sz w:val="20"/>
                <w:szCs w:val="20"/>
              </w:rPr>
            </w:pPr>
          </w:p>
        </w:tc>
      </w:tr>
      <w:tr w:rsidRPr="001E1A10" w:rsidR="00BB38A6" w:rsidTr="5077E104" w14:paraId="61DA5940" w14:textId="77777777">
        <w:tc>
          <w:tcPr>
            <w:tcW w:w="9016" w:type="dxa"/>
            <w:gridSpan w:val="4"/>
          </w:tcPr>
          <w:p w:rsidRPr="001E1A10" w:rsidR="003F4F9B" w:rsidP="003F4F9B" w:rsidRDefault="24B75079" w14:paraId="5DEC90FF" w14:textId="1781176A">
            <w:pPr>
              <w:spacing w:line="276" w:lineRule="auto"/>
              <w:jc w:val="both"/>
              <w:rPr>
                <w:rFonts w:cs="Arial"/>
                <w:color w:val="747474" w:themeColor="background2" w:themeShade="80"/>
                <w:sz w:val="20"/>
                <w:szCs w:val="20"/>
              </w:rPr>
            </w:pPr>
            <w:r w:rsidRPr="5077E104">
              <w:rPr>
                <w:rFonts w:cs="Arial"/>
                <w:color w:val="747474" w:themeColor="background2" w:themeShade="80"/>
                <w:sz w:val="20"/>
                <w:szCs w:val="20"/>
              </w:rPr>
              <w:t xml:space="preserve">Please describe any significant challenges or </w:t>
            </w:r>
            <w:bookmarkStart w:name="_Int_IeI3xst5" w:id="2"/>
            <w:proofErr w:type="gramStart"/>
            <w:r w:rsidRPr="5077E104">
              <w:rPr>
                <w:rFonts w:cs="Arial"/>
                <w:color w:val="747474" w:themeColor="background2" w:themeShade="80"/>
                <w:sz w:val="20"/>
                <w:szCs w:val="20"/>
              </w:rPr>
              <w:t>set-backs</w:t>
            </w:r>
            <w:bookmarkEnd w:id="2"/>
            <w:proofErr w:type="gramEnd"/>
            <w:r w:rsidRPr="5077E104">
              <w:rPr>
                <w:rFonts w:cs="Arial"/>
                <w:color w:val="747474" w:themeColor="background2" w:themeShade="80"/>
                <w:sz w:val="20"/>
                <w:szCs w:val="20"/>
              </w:rPr>
              <w:t xml:space="preserve"> experienced, observed or created by the target groups you are engaging</w:t>
            </w:r>
            <w:r w:rsidRPr="5077E104" w:rsidR="2CB82C25">
              <w:rPr>
                <w:rFonts w:cs="Arial"/>
                <w:color w:val="747474" w:themeColor="background2" w:themeShade="80"/>
                <w:sz w:val="20"/>
                <w:szCs w:val="20"/>
              </w:rPr>
              <w:t xml:space="preserve"> (max. 150 words):</w:t>
            </w:r>
          </w:p>
          <w:p w:rsidR="00BB38A6" w:rsidRDefault="00BB38A6" w14:paraId="2043881E" w14:textId="57835E9A">
            <w:pPr>
              <w:spacing w:line="276" w:lineRule="auto"/>
              <w:jc w:val="both"/>
              <w:rPr>
                <w:rFonts w:cs="Arial"/>
                <w:color w:val="747474" w:themeColor="background2" w:themeShade="80"/>
                <w:sz w:val="20"/>
                <w:szCs w:val="20"/>
              </w:rPr>
            </w:pPr>
          </w:p>
          <w:p w:rsidR="00BB38A6" w:rsidRDefault="00BB38A6" w14:paraId="59C9B14D" w14:textId="77777777">
            <w:pPr>
              <w:spacing w:line="276" w:lineRule="auto"/>
              <w:jc w:val="both"/>
              <w:rPr>
                <w:rFonts w:cs="Arial"/>
                <w:color w:val="747474" w:themeColor="background2" w:themeShade="80"/>
                <w:sz w:val="20"/>
                <w:szCs w:val="20"/>
              </w:rPr>
            </w:pPr>
          </w:p>
          <w:p w:rsidR="00BB38A6" w:rsidRDefault="00BB38A6" w14:paraId="29A3BEFA" w14:textId="77777777">
            <w:pPr>
              <w:spacing w:line="276" w:lineRule="auto"/>
              <w:jc w:val="both"/>
              <w:rPr>
                <w:rFonts w:cs="Arial"/>
                <w:color w:val="747474" w:themeColor="background2" w:themeShade="80"/>
                <w:sz w:val="20"/>
                <w:szCs w:val="20"/>
              </w:rPr>
            </w:pPr>
          </w:p>
          <w:p w:rsidRPr="00687485" w:rsidR="00BB38A6" w:rsidRDefault="00BB38A6" w14:paraId="09E234CC" w14:textId="77777777">
            <w:pPr>
              <w:spacing w:line="276" w:lineRule="auto"/>
              <w:jc w:val="both"/>
              <w:rPr>
                <w:rFonts w:cs="Arial"/>
                <w:color w:val="747474" w:themeColor="background2" w:themeShade="80"/>
                <w:sz w:val="20"/>
                <w:szCs w:val="20"/>
              </w:rPr>
            </w:pPr>
          </w:p>
          <w:p w:rsidR="00BB38A6" w:rsidRDefault="00BB38A6" w14:paraId="46101D86" w14:textId="77777777">
            <w:pPr>
              <w:spacing w:line="276" w:lineRule="auto"/>
              <w:jc w:val="both"/>
              <w:rPr>
                <w:rFonts w:cs="Arial"/>
                <w:color w:val="747474" w:themeColor="background2" w:themeShade="80"/>
                <w:sz w:val="20"/>
                <w:szCs w:val="20"/>
              </w:rPr>
            </w:pPr>
          </w:p>
          <w:p w:rsidRPr="001E1A10" w:rsidR="00BB38A6" w:rsidRDefault="00BB38A6" w14:paraId="734965FC" w14:textId="77777777">
            <w:pPr>
              <w:spacing w:line="276" w:lineRule="auto"/>
              <w:jc w:val="both"/>
              <w:rPr>
                <w:rFonts w:cs="Arial"/>
                <w:color w:val="747474" w:themeColor="background2" w:themeShade="80"/>
                <w:sz w:val="20"/>
                <w:szCs w:val="20"/>
              </w:rPr>
            </w:pPr>
          </w:p>
        </w:tc>
      </w:tr>
      <w:tr w:rsidRPr="001E1A10" w:rsidR="008C572B" w:rsidTr="5077E104" w14:paraId="6BF035EA" w14:textId="77777777">
        <w:trPr>
          <w:trHeight w:val="300"/>
        </w:trPr>
        <w:tc>
          <w:tcPr>
            <w:tcW w:w="9016" w:type="dxa"/>
            <w:gridSpan w:val="4"/>
          </w:tcPr>
          <w:p w:rsidR="00F03AB0" w:rsidP="003F4F9B" w:rsidRDefault="041F8881" w14:paraId="7E12FC38" w14:textId="17AA61C0">
            <w:pPr>
              <w:spacing w:line="276" w:lineRule="auto"/>
              <w:jc w:val="both"/>
              <w:rPr>
                <w:rFonts w:cs="Arial"/>
                <w:color w:val="747474" w:themeColor="background2" w:themeShade="80"/>
                <w:sz w:val="20"/>
                <w:szCs w:val="20"/>
              </w:rPr>
            </w:pPr>
            <w:r w:rsidRPr="5077E104">
              <w:rPr>
                <w:rFonts w:cs="Arial"/>
                <w:color w:val="747474" w:themeColor="background2" w:themeShade="80"/>
                <w:sz w:val="20"/>
                <w:szCs w:val="20"/>
              </w:rPr>
              <w:t xml:space="preserve">Please assess </w:t>
            </w:r>
            <w:r w:rsidRPr="5077E104" w:rsidR="50C7877F">
              <w:rPr>
                <w:rFonts w:cs="Arial"/>
                <w:color w:val="747474" w:themeColor="background2" w:themeShade="80"/>
                <w:sz w:val="20"/>
                <w:szCs w:val="20"/>
              </w:rPr>
              <w:t>and describe how this initiative has contributed</w:t>
            </w:r>
            <w:r w:rsidRPr="5077E104">
              <w:rPr>
                <w:rFonts w:cs="Arial"/>
                <w:color w:val="747474" w:themeColor="background2" w:themeShade="80"/>
                <w:sz w:val="20"/>
                <w:szCs w:val="20"/>
              </w:rPr>
              <w:t xml:space="preserve"> to these changes</w:t>
            </w:r>
            <w:r w:rsidRPr="5077E104" w:rsidR="50C7877F">
              <w:rPr>
                <w:rFonts w:cs="Arial"/>
                <w:color w:val="747474" w:themeColor="background2" w:themeShade="80"/>
                <w:sz w:val="20"/>
                <w:szCs w:val="20"/>
              </w:rPr>
              <w:t>.</w:t>
            </w:r>
          </w:p>
          <w:p w:rsidR="00F03AB0" w:rsidP="003F4F9B" w:rsidRDefault="00F03AB0" w14:paraId="76DDC515" w14:textId="77777777">
            <w:pPr>
              <w:spacing w:line="276" w:lineRule="auto"/>
              <w:jc w:val="both"/>
              <w:rPr>
                <w:rFonts w:cs="Arial"/>
                <w:color w:val="747474" w:themeColor="background2" w:themeShade="80"/>
                <w:sz w:val="20"/>
                <w:szCs w:val="20"/>
              </w:rPr>
            </w:pPr>
          </w:p>
          <w:p w:rsidR="00F03AB0" w:rsidP="003F4F9B" w:rsidRDefault="00F03AB0" w14:paraId="5838D333" w14:textId="77777777">
            <w:pPr>
              <w:spacing w:line="276" w:lineRule="auto"/>
              <w:jc w:val="both"/>
              <w:rPr>
                <w:rFonts w:cs="Arial"/>
                <w:color w:val="747474" w:themeColor="background2" w:themeShade="80"/>
                <w:sz w:val="20"/>
                <w:szCs w:val="20"/>
              </w:rPr>
            </w:pPr>
          </w:p>
          <w:p w:rsidR="00F03AB0" w:rsidP="003F4F9B" w:rsidRDefault="00F03AB0" w14:paraId="3EA98F4C" w14:textId="77777777">
            <w:pPr>
              <w:spacing w:line="276" w:lineRule="auto"/>
              <w:jc w:val="both"/>
              <w:rPr>
                <w:rFonts w:cs="Arial"/>
                <w:color w:val="747474" w:themeColor="background2" w:themeShade="80"/>
                <w:sz w:val="20"/>
                <w:szCs w:val="20"/>
              </w:rPr>
            </w:pPr>
          </w:p>
          <w:p w:rsidRPr="00687485" w:rsidR="008C572B" w:rsidP="003F4F9B" w:rsidRDefault="041F8881" w14:paraId="68AA64F7" w14:textId="7168058B">
            <w:pPr>
              <w:spacing w:line="276" w:lineRule="auto"/>
              <w:jc w:val="both"/>
              <w:rPr>
                <w:rFonts w:cs="Arial"/>
                <w:color w:val="747474" w:themeColor="background2" w:themeShade="80"/>
                <w:sz w:val="20"/>
                <w:szCs w:val="20"/>
              </w:rPr>
            </w:pPr>
            <w:r w:rsidRPr="5077E104">
              <w:rPr>
                <w:rFonts w:cs="Arial"/>
                <w:color w:val="747474" w:themeColor="background2" w:themeShade="80"/>
                <w:sz w:val="20"/>
                <w:szCs w:val="20"/>
              </w:rPr>
              <w:t xml:space="preserve"> </w:t>
            </w:r>
          </w:p>
        </w:tc>
      </w:tr>
      <w:tr w:rsidRPr="001E1A10" w:rsidR="001E1A96" w:rsidTr="5077E104" w14:paraId="1C43B691" w14:textId="77777777">
        <w:tc>
          <w:tcPr>
            <w:tcW w:w="1615" w:type="dxa"/>
            <w:shd w:val="clear" w:color="auto" w:fill="DAE9F7" w:themeFill="text2" w:themeFillTint="1A"/>
          </w:tcPr>
          <w:p w:rsidRPr="00687485" w:rsidR="001E1A96" w:rsidP="001E1A96" w:rsidRDefault="008E4999" w14:paraId="1EAF1801" w14:textId="74F39CAE">
            <w:pPr>
              <w:spacing w:line="276" w:lineRule="auto"/>
              <w:jc w:val="both"/>
              <w:rPr>
                <w:rFonts w:cs="Arial"/>
                <w:color w:val="747474" w:themeColor="background2" w:themeShade="80"/>
                <w:sz w:val="20"/>
                <w:szCs w:val="20"/>
              </w:rPr>
            </w:pPr>
            <w:r>
              <w:rPr>
                <w:rFonts w:cs="Arial"/>
                <w:b/>
                <w:bCs/>
                <w:sz w:val="20"/>
                <w:szCs w:val="20"/>
              </w:rPr>
              <w:t>Second</w:t>
            </w:r>
            <w:r w:rsidRPr="001E1A96" w:rsidR="001E1A96">
              <w:rPr>
                <w:rFonts w:cs="Arial"/>
                <w:b/>
                <w:bCs/>
                <w:sz w:val="20"/>
                <w:szCs w:val="20"/>
              </w:rPr>
              <w:t xml:space="preserve"> Rubric</w:t>
            </w:r>
          </w:p>
        </w:tc>
        <w:tc>
          <w:tcPr>
            <w:tcW w:w="2430" w:type="dxa"/>
            <w:shd w:val="clear" w:color="auto" w:fill="DAE9F7" w:themeFill="text2" w:themeFillTint="1A"/>
            <w:vAlign w:val="center"/>
          </w:tcPr>
          <w:p w:rsidRPr="00687485" w:rsidR="001E1A96" w:rsidP="001E1A96" w:rsidRDefault="0041187D" w14:paraId="3E389716" w14:textId="183AB14B">
            <w:pPr>
              <w:spacing w:line="276" w:lineRule="auto"/>
              <w:jc w:val="both"/>
              <w:rPr>
                <w:rFonts w:cs="Arial"/>
                <w:color w:val="747474" w:themeColor="background2" w:themeShade="80"/>
                <w:sz w:val="20"/>
                <w:szCs w:val="20"/>
              </w:rPr>
            </w:pPr>
            <w:sdt>
              <w:sdtPr>
                <w:rPr>
                  <w:rFonts w:cs="Arial"/>
                  <w:sz w:val="20"/>
                  <w:szCs w:val="20"/>
                </w:rPr>
                <w:alias w:val="RubricChoice1"/>
                <w:tag w:val="RubricChoice1"/>
                <w:id w:val="-1807697300"/>
                <w:placeholder>
                  <w:docPart w:val="08A6395C0DE646ADAA6F7F41DA985C63"/>
                </w:placeholder>
                <w:showingPlcHdr/>
                <w:dropDownList>
                  <w:listItem w:value="Choose an item."/>
                  <w:listItem w:displayText="B1" w:value="B1"/>
                  <w:listItem w:displayText="B2" w:value="B2"/>
                  <w:listItem w:displayText="B3" w:value="B3"/>
                  <w:listItem w:displayText="B4" w:value="B4"/>
                  <w:listItem w:displayText="B5" w:value="B5"/>
                  <w:listItem w:displayText="B6" w:value="B6"/>
                  <w:listItem w:displayText="B7" w:value="B7"/>
                  <w:listItem w:displayText="B8" w:value="B8"/>
                  <w:listItem w:displayText="C1" w:value="C1"/>
                  <w:listItem w:displayText="C2" w:value="C2"/>
                  <w:listItem w:displayText="C3" w:value="C3"/>
                  <w:listItem w:displayText="C4" w:value="C4"/>
                </w:dropDownList>
              </w:sdtPr>
              <w:sdtContent>
                <w:r w:rsidRPr="66AFBA42" w:rsidR="001E1A96">
                  <w:rPr>
                    <w:rStyle w:val="PlaceholderText"/>
                    <w:sz w:val="20"/>
                    <w:szCs w:val="20"/>
                  </w:rPr>
                  <w:t>Choose an item.</w:t>
                </w:r>
              </w:sdtContent>
            </w:sdt>
          </w:p>
        </w:tc>
        <w:tc>
          <w:tcPr>
            <w:tcW w:w="2430" w:type="dxa"/>
            <w:shd w:val="clear" w:color="auto" w:fill="DAE9F7" w:themeFill="text2" w:themeFillTint="1A"/>
            <w:vAlign w:val="center"/>
          </w:tcPr>
          <w:sdt>
            <w:sdtPr>
              <w:rPr>
                <w:rFonts w:cs="Arial"/>
                <w:sz w:val="20"/>
                <w:szCs w:val="20"/>
              </w:rPr>
              <w:id w:val="759489447"/>
              <w:placeholder>
                <w:docPart w:val="6D2234C4525241C98505370FE48E72AA"/>
              </w:placeholder>
              <w:showingPlcHdr/>
              <w:dropDownList>
                <w:listItem w:value="Choose an item."/>
                <w:listItem w:displayText="Harmful" w:value="Harmful"/>
                <w:listItem w:displayText="Unconducive" w:value="Unconducive"/>
                <w:listItem w:displayText="Partially Conducive" w:value="Partially Conducive"/>
                <w:listItem w:displayText="Conducive and Supportive" w:value="Conducive and Supportive"/>
                <w:listItem w:displayText="Thrivable" w:value="Thrivable"/>
              </w:dropDownList>
            </w:sdtPr>
            <w:sdtContent>
              <w:p w:rsidRPr="00687485" w:rsidR="001E1A96" w:rsidP="001E1A96" w:rsidRDefault="001E1A96" w14:paraId="1C08EDBA" w14:textId="763687DD">
                <w:pPr>
                  <w:spacing w:line="276" w:lineRule="auto"/>
                  <w:jc w:val="both"/>
                  <w:rPr>
                    <w:rFonts w:cs="Arial"/>
                    <w:color w:val="747474" w:themeColor="background2" w:themeShade="80"/>
                    <w:sz w:val="20"/>
                    <w:szCs w:val="20"/>
                  </w:rPr>
                </w:pPr>
                <w:r w:rsidRPr="66AFBA42">
                  <w:rPr>
                    <w:rStyle w:val="PlaceholderText"/>
                    <w:sz w:val="20"/>
                    <w:szCs w:val="20"/>
                  </w:rPr>
                  <w:t>Choose an item.</w:t>
                </w:r>
              </w:p>
            </w:sdtContent>
          </w:sdt>
        </w:tc>
        <w:tc>
          <w:tcPr>
            <w:tcW w:w="2541" w:type="dxa"/>
            <w:shd w:val="clear" w:color="auto" w:fill="DAE9F7" w:themeFill="text2" w:themeFillTint="1A"/>
            <w:vAlign w:val="center"/>
          </w:tcPr>
          <w:sdt>
            <w:sdtPr>
              <w:rPr>
                <w:rFonts w:cs="Arial"/>
                <w:sz w:val="20"/>
                <w:szCs w:val="20"/>
              </w:rPr>
              <w:id w:val="-621603416"/>
              <w:placeholder>
                <w:docPart w:val="311B2034CE7D4B0399BE518EDC967EF4"/>
              </w:placeholder>
              <w:showingPlcHdr/>
              <w:dropDownList>
                <w:listItem w:value="Choose an item."/>
                <w:listItem w:displayText="Harmful" w:value="Harmful"/>
                <w:listItem w:displayText="Unconducive" w:value="Unconducive"/>
                <w:listItem w:displayText="Partially Conducive" w:value="Partially Conducive"/>
                <w:listItem w:displayText="Conducive and Supportive" w:value="Conducive and Supportive"/>
                <w:listItem w:displayText="Thrivable" w:value="Thrivable"/>
              </w:dropDownList>
            </w:sdtPr>
            <w:sdtContent>
              <w:p w:rsidRPr="00687485" w:rsidR="001E1A96" w:rsidP="001E1A96" w:rsidRDefault="001E1A96" w14:paraId="25572C1A" w14:textId="0541C1E2">
                <w:pPr>
                  <w:spacing w:line="276" w:lineRule="auto"/>
                  <w:jc w:val="both"/>
                  <w:rPr>
                    <w:rFonts w:cs="Arial"/>
                    <w:color w:val="747474" w:themeColor="background2" w:themeShade="80"/>
                    <w:sz w:val="20"/>
                    <w:szCs w:val="20"/>
                  </w:rPr>
                </w:pPr>
                <w:r w:rsidRPr="006E2BDE">
                  <w:rPr>
                    <w:rStyle w:val="PlaceholderText"/>
                    <w:color w:val="747474" w:themeColor="background2" w:themeShade="80"/>
                    <w:sz w:val="20"/>
                    <w:szCs w:val="20"/>
                  </w:rPr>
                  <w:t>C</w:t>
                </w:r>
                <w:r w:rsidRPr="006E2BDE">
                  <w:rPr>
                    <w:rFonts w:cs="Arial"/>
                    <w:color w:val="747474" w:themeColor="background2" w:themeShade="80"/>
                    <w:sz w:val="20"/>
                    <w:szCs w:val="20"/>
                  </w:rPr>
                  <w:t>hoose an item.</w:t>
                </w:r>
              </w:p>
            </w:sdtContent>
          </w:sdt>
        </w:tc>
      </w:tr>
      <w:tr w:rsidRPr="001E1A10" w:rsidR="008E4999" w:rsidTr="5077E104" w14:paraId="2D675297" w14:textId="77777777">
        <w:trPr>
          <w:trHeight w:val="1943"/>
        </w:trPr>
        <w:tc>
          <w:tcPr>
            <w:tcW w:w="9016" w:type="dxa"/>
            <w:gridSpan w:val="4"/>
          </w:tcPr>
          <w:p w:rsidRPr="001E1A10" w:rsidR="003F4F9B" w:rsidP="003F4F9B" w:rsidRDefault="008E4999" w14:paraId="04F22014" w14:textId="77777777">
            <w:pPr>
              <w:spacing w:line="276" w:lineRule="auto"/>
              <w:jc w:val="both"/>
              <w:rPr>
                <w:rFonts w:cs="Arial"/>
                <w:color w:val="747474" w:themeColor="background2" w:themeShade="80"/>
                <w:sz w:val="20"/>
                <w:szCs w:val="20"/>
              </w:rPr>
            </w:pPr>
            <w:r w:rsidRPr="001E1A10">
              <w:rPr>
                <w:rFonts w:cs="Arial"/>
                <w:color w:val="747474" w:themeColor="background2" w:themeShade="80"/>
                <w:sz w:val="20"/>
                <w:szCs w:val="20"/>
              </w:rPr>
              <w:t>Please describe any significant and specific changes that explain your rating, as demonstrated by the target groups you are engaging (e.g. business leaders, policy makers, workers, other leaders)</w:t>
            </w:r>
            <w:r w:rsidR="003F4F9B">
              <w:rPr>
                <w:rFonts w:cs="Arial"/>
                <w:color w:val="747474" w:themeColor="background2" w:themeShade="80"/>
                <w:sz w:val="20"/>
                <w:szCs w:val="20"/>
              </w:rPr>
              <w:t xml:space="preserve"> (max. 150 words)</w:t>
            </w:r>
            <w:r w:rsidRPr="001E1A10" w:rsidR="003F4F9B">
              <w:rPr>
                <w:rFonts w:cs="Arial"/>
                <w:color w:val="747474" w:themeColor="background2" w:themeShade="80"/>
                <w:sz w:val="20"/>
                <w:szCs w:val="20"/>
              </w:rPr>
              <w:t>:</w:t>
            </w:r>
          </w:p>
          <w:p w:rsidRPr="001E1A10" w:rsidR="008E4999" w:rsidP="008E4999" w:rsidRDefault="008E4999" w14:paraId="05286842" w14:textId="57C5554A">
            <w:pPr>
              <w:spacing w:line="276" w:lineRule="auto"/>
              <w:jc w:val="both"/>
              <w:rPr>
                <w:rFonts w:cs="Arial"/>
                <w:color w:val="747474" w:themeColor="background2" w:themeShade="80"/>
                <w:sz w:val="20"/>
                <w:szCs w:val="20"/>
              </w:rPr>
            </w:pPr>
          </w:p>
          <w:p w:rsidRPr="001E1A10" w:rsidR="008E4999" w:rsidP="008E4999" w:rsidRDefault="008E4999" w14:paraId="7A3451AA" w14:textId="77777777">
            <w:pPr>
              <w:spacing w:line="276" w:lineRule="auto"/>
              <w:jc w:val="both"/>
              <w:rPr>
                <w:rFonts w:cs="Arial"/>
                <w:sz w:val="20"/>
                <w:szCs w:val="20"/>
              </w:rPr>
            </w:pPr>
          </w:p>
          <w:p w:rsidR="008E4999" w:rsidP="001E1A96" w:rsidRDefault="008E4999" w14:paraId="47F56D1A" w14:textId="77777777">
            <w:pPr>
              <w:spacing w:line="276" w:lineRule="auto"/>
              <w:jc w:val="both"/>
              <w:rPr>
                <w:rFonts w:cs="Arial"/>
                <w:sz w:val="20"/>
                <w:szCs w:val="20"/>
              </w:rPr>
            </w:pPr>
          </w:p>
        </w:tc>
      </w:tr>
      <w:tr w:rsidRPr="001E1A10" w:rsidR="008E4999" w:rsidTr="5077E104" w14:paraId="1E1B2F1B" w14:textId="77777777">
        <w:trPr>
          <w:trHeight w:val="1988"/>
        </w:trPr>
        <w:tc>
          <w:tcPr>
            <w:tcW w:w="9016" w:type="dxa"/>
            <w:gridSpan w:val="4"/>
          </w:tcPr>
          <w:p w:rsidRPr="001E1A10" w:rsidR="003F4F9B" w:rsidP="003F4F9B" w:rsidRDefault="328D3309" w14:paraId="14D3E85D" w14:textId="22AAF675">
            <w:pPr>
              <w:spacing w:line="276" w:lineRule="auto"/>
              <w:jc w:val="both"/>
              <w:rPr>
                <w:rFonts w:cs="Arial"/>
                <w:color w:val="747474" w:themeColor="background2" w:themeShade="80"/>
                <w:sz w:val="20"/>
                <w:szCs w:val="20"/>
              </w:rPr>
            </w:pPr>
            <w:r w:rsidRPr="5077E104">
              <w:rPr>
                <w:rFonts w:cs="Arial"/>
                <w:color w:val="747474" w:themeColor="background2" w:themeShade="80"/>
                <w:sz w:val="20"/>
                <w:szCs w:val="20"/>
              </w:rPr>
              <w:t xml:space="preserve">Please describe any significant challenges or </w:t>
            </w:r>
            <w:proofErr w:type="gramStart"/>
            <w:r w:rsidRPr="5077E104" w:rsidR="47B45D8D">
              <w:rPr>
                <w:rFonts w:cs="Arial"/>
                <w:color w:val="747474" w:themeColor="background2" w:themeShade="80"/>
                <w:sz w:val="20"/>
                <w:szCs w:val="20"/>
              </w:rPr>
              <w:t>set</w:t>
            </w:r>
            <w:r w:rsidRPr="5077E104" w:rsidR="168D46E8">
              <w:rPr>
                <w:rFonts w:cs="Arial"/>
                <w:color w:val="747474" w:themeColor="background2" w:themeShade="80"/>
                <w:sz w:val="20"/>
                <w:szCs w:val="20"/>
              </w:rPr>
              <w:t>-</w:t>
            </w:r>
            <w:r w:rsidRPr="5077E104" w:rsidR="47B45D8D">
              <w:rPr>
                <w:rFonts w:cs="Arial"/>
                <w:color w:val="747474" w:themeColor="background2" w:themeShade="80"/>
                <w:sz w:val="20"/>
                <w:szCs w:val="20"/>
              </w:rPr>
              <w:t>backs</w:t>
            </w:r>
            <w:proofErr w:type="gramEnd"/>
            <w:r w:rsidRPr="5077E104">
              <w:rPr>
                <w:rFonts w:cs="Arial"/>
                <w:color w:val="747474" w:themeColor="background2" w:themeShade="80"/>
                <w:sz w:val="20"/>
                <w:szCs w:val="20"/>
              </w:rPr>
              <w:t xml:space="preserve"> experienced, observed or created by the target groups you are engaging</w:t>
            </w:r>
            <w:r w:rsidRPr="5077E104" w:rsidR="2CB82C25">
              <w:rPr>
                <w:rFonts w:cs="Arial"/>
                <w:color w:val="747474" w:themeColor="background2" w:themeShade="80"/>
                <w:sz w:val="20"/>
                <w:szCs w:val="20"/>
              </w:rPr>
              <w:t xml:space="preserve"> (max. 150 words):</w:t>
            </w:r>
          </w:p>
          <w:p w:rsidR="008E4999" w:rsidP="008E4999" w:rsidRDefault="008E4999" w14:paraId="2083DBBB" w14:textId="2085F9B9">
            <w:pPr>
              <w:spacing w:line="276" w:lineRule="auto"/>
              <w:jc w:val="both"/>
              <w:rPr>
                <w:rFonts w:cs="Arial"/>
                <w:color w:val="747474" w:themeColor="background2" w:themeShade="80"/>
                <w:sz w:val="20"/>
                <w:szCs w:val="20"/>
              </w:rPr>
            </w:pPr>
          </w:p>
          <w:p w:rsidR="008E4999" w:rsidP="001E1A96" w:rsidRDefault="008E4999" w14:paraId="5FDF8C6E" w14:textId="77777777">
            <w:pPr>
              <w:spacing w:line="276" w:lineRule="auto"/>
              <w:jc w:val="both"/>
              <w:rPr>
                <w:rFonts w:cs="Arial"/>
                <w:sz w:val="20"/>
                <w:szCs w:val="20"/>
              </w:rPr>
            </w:pPr>
          </w:p>
        </w:tc>
      </w:tr>
      <w:tr w:rsidRPr="001E1A10" w:rsidR="008C572B" w:rsidTr="5077E104" w14:paraId="0891F026" w14:textId="77777777">
        <w:trPr>
          <w:trHeight w:val="1988"/>
        </w:trPr>
        <w:tc>
          <w:tcPr>
            <w:tcW w:w="9016" w:type="dxa"/>
            <w:gridSpan w:val="4"/>
          </w:tcPr>
          <w:p w:rsidR="00F03AB0" w:rsidP="00F03AB0" w:rsidRDefault="1F385821" w14:paraId="0E0C01EB" w14:textId="2FE2B9D7">
            <w:pPr>
              <w:spacing w:line="276" w:lineRule="auto"/>
              <w:jc w:val="both"/>
              <w:rPr>
                <w:rFonts w:cs="Arial"/>
                <w:color w:val="747474" w:themeColor="background2" w:themeShade="80"/>
                <w:sz w:val="20"/>
                <w:szCs w:val="20"/>
              </w:rPr>
            </w:pPr>
            <w:r w:rsidRPr="5077E104">
              <w:rPr>
                <w:rFonts w:cs="Arial"/>
                <w:color w:val="747474" w:themeColor="background2" w:themeShade="80"/>
                <w:sz w:val="20"/>
                <w:szCs w:val="20"/>
              </w:rPr>
              <w:t>Please assess your contribution to these changes</w:t>
            </w:r>
            <w:r w:rsidRPr="5077E104" w:rsidR="65128FE3">
              <w:rPr>
                <w:rFonts w:cs="Arial"/>
                <w:color w:val="747474" w:themeColor="background2" w:themeShade="80"/>
                <w:sz w:val="20"/>
                <w:szCs w:val="20"/>
              </w:rPr>
              <w:t>.</w:t>
            </w:r>
          </w:p>
          <w:p w:rsidR="00F03AB0" w:rsidP="00F03AB0" w:rsidRDefault="00F03AB0" w14:paraId="7DB25209" w14:textId="77777777">
            <w:pPr>
              <w:spacing w:line="276" w:lineRule="auto"/>
              <w:jc w:val="both"/>
              <w:rPr>
                <w:rFonts w:cs="Arial"/>
                <w:color w:val="747474" w:themeColor="background2" w:themeShade="80"/>
                <w:sz w:val="20"/>
                <w:szCs w:val="20"/>
              </w:rPr>
            </w:pPr>
          </w:p>
          <w:p w:rsidRPr="00687485" w:rsidR="008C572B" w:rsidP="003F4F9B" w:rsidRDefault="008C572B" w14:paraId="2E54DC3E" w14:textId="77777777">
            <w:pPr>
              <w:spacing w:line="276" w:lineRule="auto"/>
              <w:jc w:val="both"/>
              <w:rPr>
                <w:rFonts w:cs="Arial"/>
                <w:color w:val="747474" w:themeColor="background2" w:themeShade="80"/>
                <w:sz w:val="20"/>
                <w:szCs w:val="20"/>
              </w:rPr>
            </w:pPr>
          </w:p>
        </w:tc>
      </w:tr>
      <w:tr w:rsidRPr="001E1A10" w:rsidR="00F27BEB" w:rsidTr="5077E104" w14:paraId="3327B210" w14:textId="77777777">
        <w:tc>
          <w:tcPr>
            <w:tcW w:w="1615" w:type="dxa"/>
            <w:shd w:val="clear" w:color="auto" w:fill="DAE9F7" w:themeFill="text2" w:themeFillTint="1A"/>
          </w:tcPr>
          <w:p w:rsidRPr="001E1A96" w:rsidR="00F27BEB" w:rsidP="00F27BEB" w:rsidRDefault="008E4999" w14:paraId="4A67AA7B" w14:textId="250E9947">
            <w:pPr>
              <w:spacing w:line="276" w:lineRule="auto"/>
              <w:jc w:val="both"/>
              <w:rPr>
                <w:rFonts w:cs="Arial"/>
                <w:b/>
                <w:bCs/>
                <w:sz w:val="20"/>
                <w:szCs w:val="20"/>
              </w:rPr>
            </w:pPr>
            <w:r>
              <w:rPr>
                <w:rFonts w:cs="Arial"/>
                <w:b/>
                <w:bCs/>
                <w:sz w:val="20"/>
                <w:szCs w:val="20"/>
              </w:rPr>
              <w:t>Third</w:t>
            </w:r>
            <w:r w:rsidRPr="001E1A96" w:rsidR="00F27BEB">
              <w:rPr>
                <w:rFonts w:cs="Arial"/>
                <w:b/>
                <w:bCs/>
                <w:sz w:val="20"/>
                <w:szCs w:val="20"/>
              </w:rPr>
              <w:t xml:space="preserve"> Rubric</w:t>
            </w:r>
          </w:p>
        </w:tc>
        <w:tc>
          <w:tcPr>
            <w:tcW w:w="2430" w:type="dxa"/>
            <w:shd w:val="clear" w:color="auto" w:fill="DAE9F7" w:themeFill="text2" w:themeFillTint="1A"/>
            <w:vAlign w:val="center"/>
          </w:tcPr>
          <w:p w:rsidR="00F27BEB" w:rsidP="00F27BEB" w:rsidRDefault="0041187D" w14:paraId="0604111F" w14:textId="2337AD57">
            <w:pPr>
              <w:spacing w:line="276" w:lineRule="auto"/>
              <w:jc w:val="both"/>
              <w:rPr>
                <w:rFonts w:cs="Arial"/>
                <w:sz w:val="20"/>
                <w:szCs w:val="20"/>
              </w:rPr>
            </w:pPr>
            <w:sdt>
              <w:sdtPr>
                <w:rPr>
                  <w:rFonts w:cs="Arial"/>
                  <w:sz w:val="20"/>
                  <w:szCs w:val="20"/>
                </w:rPr>
                <w:alias w:val="RubricChoice1"/>
                <w:tag w:val="RubricChoice1"/>
                <w:id w:val="-908379523"/>
                <w:placeholder>
                  <w:docPart w:val="02ED893151184BBE8FC4152DBD712C37"/>
                </w:placeholder>
                <w:showingPlcHdr/>
                <w:dropDownList>
                  <w:listItem w:value="Choose an item."/>
                  <w:listItem w:displayText="B1" w:value="B1"/>
                  <w:listItem w:displayText="B2" w:value="B2"/>
                  <w:listItem w:displayText="B3" w:value="B3"/>
                  <w:listItem w:displayText="B4" w:value="B4"/>
                  <w:listItem w:displayText="B5" w:value="B5"/>
                  <w:listItem w:displayText="B6" w:value="B6"/>
                  <w:listItem w:displayText="B7" w:value="B7"/>
                  <w:listItem w:displayText="B8" w:value="B8"/>
                  <w:listItem w:displayText="C1" w:value="C1"/>
                  <w:listItem w:displayText="C2" w:value="C2"/>
                  <w:listItem w:displayText="C3" w:value="C3"/>
                  <w:listItem w:displayText="C4" w:value="C4"/>
                </w:dropDownList>
              </w:sdtPr>
              <w:sdtContent>
                <w:r w:rsidRPr="66AFBA42" w:rsidR="00F27BEB">
                  <w:rPr>
                    <w:rStyle w:val="PlaceholderText"/>
                    <w:sz w:val="20"/>
                    <w:szCs w:val="20"/>
                  </w:rPr>
                  <w:t>Choose an item.</w:t>
                </w:r>
              </w:sdtContent>
            </w:sdt>
          </w:p>
        </w:tc>
        <w:tc>
          <w:tcPr>
            <w:tcW w:w="2430" w:type="dxa"/>
            <w:shd w:val="clear" w:color="auto" w:fill="DAE9F7" w:themeFill="text2" w:themeFillTint="1A"/>
            <w:vAlign w:val="center"/>
          </w:tcPr>
          <w:sdt>
            <w:sdtPr>
              <w:rPr>
                <w:rFonts w:cs="Arial"/>
                <w:sz w:val="20"/>
                <w:szCs w:val="20"/>
              </w:rPr>
              <w:id w:val="405188614"/>
              <w:placeholder>
                <w:docPart w:val="FD8A9FD8403247C99A4AB3CE5A93CB18"/>
              </w:placeholder>
              <w:showingPlcHdr/>
              <w:dropDownList>
                <w:listItem w:value="Choose an item."/>
                <w:listItem w:displayText="Harmful" w:value="Harmful"/>
                <w:listItem w:displayText="Unconducive" w:value="Unconducive"/>
                <w:listItem w:displayText="Partially Conducive" w:value="Partially Conducive"/>
                <w:listItem w:displayText="Conducive and Supportive" w:value="Conducive and Supportive"/>
                <w:listItem w:displayText="Thrivable" w:value="Thrivable"/>
              </w:dropDownList>
            </w:sdtPr>
            <w:sdtContent>
              <w:p w:rsidR="00F27BEB" w:rsidP="00F27BEB" w:rsidRDefault="00F27BEB" w14:paraId="65117CF8" w14:textId="56A57D9A">
                <w:pPr>
                  <w:spacing w:line="276" w:lineRule="auto"/>
                  <w:jc w:val="both"/>
                  <w:rPr>
                    <w:rFonts w:cs="Arial"/>
                    <w:sz w:val="20"/>
                    <w:szCs w:val="20"/>
                  </w:rPr>
                </w:pPr>
                <w:r w:rsidRPr="66AFBA42">
                  <w:rPr>
                    <w:rStyle w:val="PlaceholderText"/>
                    <w:sz w:val="20"/>
                    <w:szCs w:val="20"/>
                  </w:rPr>
                  <w:t>Choose an item.</w:t>
                </w:r>
              </w:p>
            </w:sdtContent>
          </w:sdt>
        </w:tc>
        <w:tc>
          <w:tcPr>
            <w:tcW w:w="2541" w:type="dxa"/>
            <w:shd w:val="clear" w:color="auto" w:fill="DAE9F7" w:themeFill="text2" w:themeFillTint="1A"/>
            <w:vAlign w:val="center"/>
          </w:tcPr>
          <w:sdt>
            <w:sdtPr>
              <w:rPr>
                <w:rFonts w:cs="Arial"/>
                <w:sz w:val="20"/>
                <w:szCs w:val="20"/>
              </w:rPr>
              <w:id w:val="732047796"/>
              <w:placeholder>
                <w:docPart w:val="880AC707B792463FB9C2446AF3BC7753"/>
              </w:placeholder>
              <w:showingPlcHdr/>
              <w:dropDownList>
                <w:listItem w:value="Choose an item."/>
                <w:listItem w:displayText="Harmful" w:value="Harmful"/>
                <w:listItem w:displayText="Unconducive" w:value="Unconducive"/>
                <w:listItem w:displayText="Partially Conducive" w:value="Partially Conducive"/>
                <w:listItem w:displayText="Conducive and Supportive" w:value="Conducive and Supportive"/>
                <w:listItem w:displayText="Thrivable" w:value="Thrivable"/>
              </w:dropDownList>
            </w:sdtPr>
            <w:sdtContent>
              <w:p w:rsidR="00F27BEB" w:rsidP="00F27BEB" w:rsidRDefault="00F27BEB" w14:paraId="6AF42476" w14:textId="39F21748">
                <w:pPr>
                  <w:spacing w:line="276" w:lineRule="auto"/>
                  <w:jc w:val="both"/>
                  <w:rPr>
                    <w:rFonts w:cs="Arial"/>
                    <w:sz w:val="20"/>
                    <w:szCs w:val="20"/>
                  </w:rPr>
                </w:pPr>
                <w:r w:rsidRPr="006E2BDE">
                  <w:rPr>
                    <w:rStyle w:val="PlaceholderText"/>
                    <w:color w:val="747474" w:themeColor="background2" w:themeShade="80"/>
                    <w:sz w:val="20"/>
                    <w:szCs w:val="20"/>
                  </w:rPr>
                  <w:t>C</w:t>
                </w:r>
                <w:r w:rsidRPr="006E2BDE">
                  <w:rPr>
                    <w:rFonts w:cs="Arial"/>
                    <w:color w:val="747474" w:themeColor="background2" w:themeShade="80"/>
                    <w:sz w:val="20"/>
                    <w:szCs w:val="20"/>
                  </w:rPr>
                  <w:t>hoose an item.</w:t>
                </w:r>
              </w:p>
            </w:sdtContent>
          </w:sdt>
        </w:tc>
      </w:tr>
      <w:tr w:rsidRPr="001E1A10" w:rsidR="008E4999" w:rsidTr="5077E104" w14:paraId="0C42A463" w14:textId="77777777">
        <w:trPr>
          <w:trHeight w:val="2168"/>
        </w:trPr>
        <w:tc>
          <w:tcPr>
            <w:tcW w:w="9016" w:type="dxa"/>
            <w:gridSpan w:val="4"/>
          </w:tcPr>
          <w:p w:rsidRPr="001E1A10" w:rsidR="003F4F9B" w:rsidP="003F4F9B" w:rsidRDefault="008E4999" w14:paraId="6073B39D" w14:textId="77777777">
            <w:pPr>
              <w:spacing w:line="276" w:lineRule="auto"/>
              <w:jc w:val="both"/>
              <w:rPr>
                <w:rFonts w:cs="Arial"/>
                <w:color w:val="747474" w:themeColor="background2" w:themeShade="80"/>
                <w:sz w:val="20"/>
                <w:szCs w:val="20"/>
              </w:rPr>
            </w:pPr>
            <w:r w:rsidRPr="001E1A10">
              <w:rPr>
                <w:rFonts w:cs="Arial"/>
                <w:color w:val="747474" w:themeColor="background2" w:themeShade="80"/>
                <w:sz w:val="20"/>
                <w:szCs w:val="20"/>
              </w:rPr>
              <w:t>Please describe any significant and specific changes that explain your rating, as demonstrated by the target groups you are engaging (e.g. business leaders, policy makers, workers, other leaders)</w:t>
            </w:r>
            <w:r w:rsidR="003F4F9B">
              <w:rPr>
                <w:rFonts w:cs="Arial"/>
                <w:color w:val="747474" w:themeColor="background2" w:themeShade="80"/>
                <w:sz w:val="20"/>
                <w:szCs w:val="20"/>
              </w:rPr>
              <w:t xml:space="preserve"> (max. 150 words)</w:t>
            </w:r>
            <w:r w:rsidRPr="001E1A10" w:rsidR="003F4F9B">
              <w:rPr>
                <w:rFonts w:cs="Arial"/>
                <w:color w:val="747474" w:themeColor="background2" w:themeShade="80"/>
                <w:sz w:val="20"/>
                <w:szCs w:val="20"/>
              </w:rPr>
              <w:t>:</w:t>
            </w:r>
          </w:p>
          <w:p w:rsidRPr="001E1A10" w:rsidR="008E4999" w:rsidP="008E4999" w:rsidRDefault="008E4999" w14:paraId="461A2CE4" w14:textId="51BE66F9">
            <w:pPr>
              <w:spacing w:line="276" w:lineRule="auto"/>
              <w:jc w:val="both"/>
              <w:rPr>
                <w:rFonts w:cs="Arial"/>
                <w:color w:val="747474" w:themeColor="background2" w:themeShade="80"/>
                <w:sz w:val="20"/>
                <w:szCs w:val="20"/>
              </w:rPr>
            </w:pPr>
          </w:p>
          <w:p w:rsidRPr="001E1A10" w:rsidR="008E4999" w:rsidP="008E4999" w:rsidRDefault="008E4999" w14:paraId="753909E1" w14:textId="77777777">
            <w:pPr>
              <w:spacing w:line="276" w:lineRule="auto"/>
              <w:jc w:val="both"/>
              <w:rPr>
                <w:rFonts w:cs="Arial"/>
                <w:sz w:val="20"/>
                <w:szCs w:val="20"/>
              </w:rPr>
            </w:pPr>
          </w:p>
          <w:p w:rsidR="008E4999" w:rsidP="00F27BEB" w:rsidRDefault="008E4999" w14:paraId="426087B3" w14:textId="77777777">
            <w:pPr>
              <w:spacing w:line="276" w:lineRule="auto"/>
              <w:jc w:val="both"/>
              <w:rPr>
                <w:rFonts w:cs="Arial"/>
                <w:sz w:val="20"/>
                <w:szCs w:val="20"/>
              </w:rPr>
            </w:pPr>
          </w:p>
        </w:tc>
      </w:tr>
      <w:tr w:rsidRPr="001E1A10" w:rsidR="008E4999" w:rsidTr="5077E104" w14:paraId="0B706428" w14:textId="77777777">
        <w:trPr>
          <w:trHeight w:val="1898"/>
        </w:trPr>
        <w:tc>
          <w:tcPr>
            <w:tcW w:w="9016" w:type="dxa"/>
            <w:gridSpan w:val="4"/>
          </w:tcPr>
          <w:p w:rsidRPr="001E1A10" w:rsidR="003F4F9B" w:rsidP="003F4F9B" w:rsidRDefault="328D3309" w14:paraId="15082426" w14:textId="1E32AE26">
            <w:pPr>
              <w:spacing w:line="276" w:lineRule="auto"/>
              <w:jc w:val="both"/>
              <w:rPr>
                <w:rFonts w:cs="Arial"/>
                <w:color w:val="747474" w:themeColor="background2" w:themeShade="80"/>
                <w:sz w:val="20"/>
                <w:szCs w:val="20"/>
              </w:rPr>
            </w:pPr>
            <w:r w:rsidRPr="5077E104">
              <w:rPr>
                <w:rFonts w:cs="Arial"/>
                <w:color w:val="747474" w:themeColor="background2" w:themeShade="80"/>
                <w:sz w:val="20"/>
                <w:szCs w:val="20"/>
              </w:rPr>
              <w:t xml:space="preserve">Please describe any significant challenges or </w:t>
            </w:r>
            <w:proofErr w:type="gramStart"/>
            <w:r w:rsidRPr="5077E104" w:rsidR="22BFAA11">
              <w:rPr>
                <w:rFonts w:cs="Arial"/>
                <w:color w:val="747474" w:themeColor="background2" w:themeShade="80"/>
                <w:sz w:val="20"/>
                <w:szCs w:val="20"/>
              </w:rPr>
              <w:t>set-backs</w:t>
            </w:r>
            <w:proofErr w:type="gramEnd"/>
            <w:r w:rsidRPr="5077E104">
              <w:rPr>
                <w:rFonts w:cs="Arial"/>
                <w:color w:val="747474" w:themeColor="background2" w:themeShade="80"/>
                <w:sz w:val="20"/>
                <w:szCs w:val="20"/>
              </w:rPr>
              <w:t xml:space="preserve"> experienced, observed or created by the target groups you are engaging</w:t>
            </w:r>
            <w:r w:rsidRPr="5077E104" w:rsidR="2CB82C25">
              <w:rPr>
                <w:rFonts w:cs="Arial"/>
                <w:color w:val="747474" w:themeColor="background2" w:themeShade="80"/>
                <w:sz w:val="20"/>
                <w:szCs w:val="20"/>
              </w:rPr>
              <w:t xml:space="preserve"> (max. 150 words):</w:t>
            </w:r>
          </w:p>
          <w:p w:rsidR="008E4999" w:rsidP="008E4999" w:rsidRDefault="008E4999" w14:paraId="35956DD7" w14:textId="745F7C80">
            <w:pPr>
              <w:spacing w:line="276" w:lineRule="auto"/>
              <w:jc w:val="both"/>
              <w:rPr>
                <w:rFonts w:cs="Arial"/>
                <w:color w:val="747474" w:themeColor="background2" w:themeShade="80"/>
                <w:sz w:val="20"/>
                <w:szCs w:val="20"/>
              </w:rPr>
            </w:pPr>
          </w:p>
          <w:p w:rsidR="008E4999" w:rsidP="00F27BEB" w:rsidRDefault="008E4999" w14:paraId="34932147" w14:textId="77777777">
            <w:pPr>
              <w:spacing w:line="276" w:lineRule="auto"/>
              <w:jc w:val="both"/>
              <w:rPr>
                <w:rFonts w:cs="Arial"/>
                <w:sz w:val="20"/>
                <w:szCs w:val="20"/>
              </w:rPr>
            </w:pPr>
          </w:p>
        </w:tc>
      </w:tr>
      <w:tr w:rsidRPr="001E1A10" w:rsidR="00F03AB0" w:rsidTr="5077E104" w14:paraId="3526C92B" w14:textId="77777777">
        <w:trPr>
          <w:trHeight w:val="1898"/>
        </w:trPr>
        <w:tc>
          <w:tcPr>
            <w:tcW w:w="9016" w:type="dxa"/>
            <w:gridSpan w:val="4"/>
          </w:tcPr>
          <w:p w:rsidR="00F03AB0" w:rsidP="00F03AB0" w:rsidRDefault="1F385821" w14:paraId="72890F91" w14:textId="2E49BC9B">
            <w:pPr>
              <w:spacing w:line="276" w:lineRule="auto"/>
              <w:jc w:val="both"/>
              <w:rPr>
                <w:rFonts w:cs="Arial"/>
                <w:color w:val="747474" w:themeColor="background2" w:themeShade="80"/>
                <w:sz w:val="20"/>
                <w:szCs w:val="20"/>
              </w:rPr>
            </w:pPr>
            <w:r w:rsidRPr="5077E104">
              <w:rPr>
                <w:rFonts w:cs="Arial"/>
                <w:color w:val="747474" w:themeColor="background2" w:themeShade="80"/>
                <w:sz w:val="20"/>
                <w:szCs w:val="20"/>
              </w:rPr>
              <w:t>Please assess your contribution to these changes</w:t>
            </w:r>
            <w:r w:rsidRPr="5077E104" w:rsidR="65128FE3">
              <w:rPr>
                <w:rFonts w:cs="Arial"/>
                <w:color w:val="747474" w:themeColor="background2" w:themeShade="80"/>
                <w:sz w:val="20"/>
                <w:szCs w:val="20"/>
              </w:rPr>
              <w:t>.</w:t>
            </w:r>
          </w:p>
          <w:p w:rsidR="00F03AB0" w:rsidP="00F03AB0" w:rsidRDefault="00F03AB0" w14:paraId="0F271BC0" w14:textId="77777777">
            <w:pPr>
              <w:spacing w:line="276" w:lineRule="auto"/>
              <w:jc w:val="both"/>
              <w:rPr>
                <w:rFonts w:cs="Arial"/>
                <w:color w:val="747474" w:themeColor="background2" w:themeShade="80"/>
                <w:sz w:val="20"/>
                <w:szCs w:val="20"/>
              </w:rPr>
            </w:pPr>
          </w:p>
          <w:p w:rsidRPr="00687485" w:rsidR="00F03AB0" w:rsidP="003F4F9B" w:rsidRDefault="00F03AB0" w14:paraId="3584726E" w14:textId="77777777">
            <w:pPr>
              <w:spacing w:line="276" w:lineRule="auto"/>
              <w:jc w:val="both"/>
              <w:rPr>
                <w:rFonts w:cs="Arial"/>
                <w:color w:val="747474" w:themeColor="background2" w:themeShade="80"/>
                <w:sz w:val="20"/>
                <w:szCs w:val="20"/>
              </w:rPr>
            </w:pPr>
          </w:p>
        </w:tc>
      </w:tr>
    </w:tbl>
    <w:p w:rsidR="00BB38A6" w:rsidP="00BB38A6" w:rsidRDefault="00BB38A6" w14:paraId="3F523F30" w14:textId="77777777">
      <w:pPr>
        <w:spacing w:line="276" w:lineRule="auto"/>
        <w:jc w:val="both"/>
        <w:rPr>
          <w:rFonts w:cs="Arial"/>
          <w:sz w:val="20"/>
          <w:szCs w:val="20"/>
        </w:rPr>
      </w:pPr>
    </w:p>
    <w:p w:rsidR="008E5D20" w:rsidP="00502B17" w:rsidRDefault="008E5D20" w14:paraId="1EC8F148" w14:textId="77777777">
      <w:pPr>
        <w:spacing w:line="276" w:lineRule="auto"/>
        <w:rPr>
          <w:rFonts w:cs="Arial"/>
          <w:b/>
          <w:bCs/>
          <w:color w:val="E97132" w:themeColor="accent2"/>
          <w:sz w:val="28"/>
          <w:szCs w:val="28"/>
        </w:rPr>
      </w:pPr>
    </w:p>
    <w:p w:rsidRPr="00574A22" w:rsidR="00AA316E" w:rsidP="00502B17" w:rsidRDefault="00574A22" w14:paraId="755E56A5" w14:textId="45E69B3B">
      <w:pPr>
        <w:spacing w:line="276" w:lineRule="auto"/>
        <w:rPr>
          <w:rFonts w:cs="Arial"/>
          <w:b/>
          <w:bCs/>
          <w:color w:val="E97132" w:themeColor="accent2"/>
          <w:sz w:val="28"/>
          <w:szCs w:val="28"/>
        </w:rPr>
      </w:pPr>
      <w:r w:rsidRPr="5077E104">
        <w:rPr>
          <w:rFonts w:cs="Arial"/>
          <w:b/>
          <w:bCs/>
          <w:color w:val="E97132" w:themeColor="accent2"/>
          <w:sz w:val="28"/>
          <w:szCs w:val="28"/>
        </w:rPr>
        <w:t>S</w:t>
      </w:r>
      <w:r w:rsidRPr="5077E104" w:rsidR="00542961">
        <w:rPr>
          <w:rFonts w:cs="Arial"/>
          <w:b/>
          <w:bCs/>
          <w:color w:val="E97132" w:themeColor="accent2"/>
          <w:sz w:val="28"/>
          <w:szCs w:val="28"/>
        </w:rPr>
        <w:t>ECTION</w:t>
      </w:r>
      <w:r w:rsidRPr="5077E104">
        <w:rPr>
          <w:rFonts w:cs="Arial"/>
          <w:b/>
          <w:bCs/>
          <w:color w:val="E97132" w:themeColor="accent2"/>
          <w:sz w:val="28"/>
          <w:szCs w:val="28"/>
        </w:rPr>
        <w:t xml:space="preserve"> 2 </w:t>
      </w:r>
      <w:r w:rsidRPr="5077E104" w:rsidR="00390415">
        <w:rPr>
          <w:rFonts w:cs="Arial"/>
          <w:b/>
          <w:bCs/>
          <w:color w:val="E97132" w:themeColor="accent2"/>
          <w:sz w:val="28"/>
          <w:szCs w:val="28"/>
        </w:rPr>
        <w:t>–</w:t>
      </w:r>
      <w:r w:rsidRPr="5077E104">
        <w:rPr>
          <w:rFonts w:cs="Arial"/>
          <w:b/>
          <w:bCs/>
          <w:color w:val="E97132" w:themeColor="accent2"/>
          <w:sz w:val="28"/>
          <w:szCs w:val="28"/>
        </w:rPr>
        <w:t xml:space="preserve"> </w:t>
      </w:r>
      <w:r w:rsidRPr="5077E104" w:rsidR="00390415">
        <w:rPr>
          <w:rFonts w:cs="Arial"/>
          <w:b/>
          <w:bCs/>
          <w:color w:val="E97132" w:themeColor="accent2"/>
          <w:sz w:val="28"/>
          <w:szCs w:val="28"/>
        </w:rPr>
        <w:t xml:space="preserve">Your </w:t>
      </w:r>
      <w:r w:rsidRPr="5077E104" w:rsidR="00AA316E">
        <w:rPr>
          <w:rFonts w:cs="Arial"/>
          <w:b/>
          <w:bCs/>
          <w:color w:val="E97132" w:themeColor="accent2"/>
          <w:sz w:val="28"/>
          <w:szCs w:val="28"/>
        </w:rPr>
        <w:t>Initiative</w:t>
      </w:r>
      <w:r w:rsidRPr="5077E104" w:rsidR="00E31A14">
        <w:rPr>
          <w:rFonts w:cs="Arial"/>
          <w:b/>
          <w:bCs/>
          <w:color w:val="E97132" w:themeColor="accent2"/>
          <w:sz w:val="28"/>
          <w:szCs w:val="28"/>
        </w:rPr>
        <w:t>’</w:t>
      </w:r>
      <w:r w:rsidRPr="5077E104" w:rsidR="00390415">
        <w:rPr>
          <w:rFonts w:cs="Arial"/>
          <w:b/>
          <w:bCs/>
          <w:color w:val="E97132" w:themeColor="accent2"/>
          <w:sz w:val="28"/>
          <w:szCs w:val="28"/>
        </w:rPr>
        <w:t>s</w:t>
      </w:r>
      <w:r w:rsidRPr="5077E104" w:rsidR="00AA316E">
        <w:rPr>
          <w:rFonts w:cs="Arial"/>
          <w:b/>
          <w:bCs/>
          <w:color w:val="E97132" w:themeColor="accent2"/>
          <w:sz w:val="28"/>
          <w:szCs w:val="28"/>
        </w:rPr>
        <w:t xml:space="preserve"> </w:t>
      </w:r>
      <w:r w:rsidRPr="5077E104" w:rsidR="00390415">
        <w:rPr>
          <w:rFonts w:cs="Arial"/>
          <w:b/>
          <w:bCs/>
          <w:color w:val="E97132" w:themeColor="accent2"/>
          <w:sz w:val="28"/>
          <w:szCs w:val="28"/>
        </w:rPr>
        <w:t xml:space="preserve">Outcomes </w:t>
      </w:r>
    </w:p>
    <w:p w:rsidR="007A262C" w:rsidP="00502B17" w:rsidRDefault="000F0574" w14:paraId="166E4146" w14:textId="6FED5A90">
      <w:pPr>
        <w:spacing w:line="276" w:lineRule="auto"/>
        <w:jc w:val="both"/>
        <w:rPr>
          <w:rFonts w:cs="Arial"/>
          <w:sz w:val="20"/>
          <w:szCs w:val="20"/>
        </w:rPr>
      </w:pPr>
      <w:r w:rsidRPr="5077E104">
        <w:rPr>
          <w:rFonts w:cs="Arial"/>
          <w:sz w:val="20"/>
          <w:szCs w:val="20"/>
        </w:rPr>
        <w:t xml:space="preserve">After </w:t>
      </w:r>
      <w:r w:rsidRPr="5077E104" w:rsidR="0034566E">
        <w:rPr>
          <w:rFonts w:cs="Arial"/>
          <w:sz w:val="20"/>
          <w:szCs w:val="20"/>
        </w:rPr>
        <w:t xml:space="preserve">assessing the wider systems, </w:t>
      </w:r>
      <w:r w:rsidRPr="5077E104" w:rsidR="00940FCE">
        <w:rPr>
          <w:rFonts w:cs="Arial"/>
          <w:sz w:val="20"/>
          <w:szCs w:val="20"/>
        </w:rPr>
        <w:t xml:space="preserve">we will </w:t>
      </w:r>
      <w:proofErr w:type="gramStart"/>
      <w:r w:rsidRPr="5077E104" w:rsidR="00940FCE">
        <w:rPr>
          <w:rFonts w:cs="Arial"/>
          <w:sz w:val="20"/>
          <w:szCs w:val="20"/>
        </w:rPr>
        <w:t>look into</w:t>
      </w:r>
      <w:proofErr w:type="gramEnd"/>
      <w:r w:rsidRPr="5077E104" w:rsidR="00940FCE">
        <w:rPr>
          <w:rFonts w:cs="Arial"/>
          <w:sz w:val="20"/>
          <w:szCs w:val="20"/>
        </w:rPr>
        <w:t xml:space="preserve"> your contributions towards these changes </w:t>
      </w:r>
      <w:r w:rsidRPr="5077E104" w:rsidR="00996FF2">
        <w:rPr>
          <w:rFonts w:cs="Arial"/>
          <w:sz w:val="20"/>
          <w:szCs w:val="20"/>
        </w:rPr>
        <w:t xml:space="preserve">by reflecting </w:t>
      </w:r>
      <w:r w:rsidRPr="5077E104" w:rsidR="00AC5E3A">
        <w:rPr>
          <w:rFonts w:cs="Arial"/>
          <w:sz w:val="20"/>
          <w:szCs w:val="20"/>
        </w:rPr>
        <w:t xml:space="preserve">on your </w:t>
      </w:r>
      <w:r w:rsidRPr="5077E104" w:rsidR="00E20B61">
        <w:rPr>
          <w:rFonts w:cs="Arial"/>
          <w:sz w:val="20"/>
          <w:szCs w:val="20"/>
        </w:rPr>
        <w:t>initiatives outcomes</w:t>
      </w:r>
      <w:r w:rsidRPr="5077E104" w:rsidR="00AA316E">
        <w:rPr>
          <w:rFonts w:cs="Arial"/>
          <w:sz w:val="20"/>
          <w:szCs w:val="20"/>
        </w:rPr>
        <w:t xml:space="preserve">. Have the goals you set out to achieve been realised? What factors contributed to these results? </w:t>
      </w:r>
      <w:r w:rsidRPr="5077E104" w:rsidR="00AC4410">
        <w:rPr>
          <w:rFonts w:cs="Arial"/>
          <w:sz w:val="20"/>
          <w:szCs w:val="20"/>
        </w:rPr>
        <w:t xml:space="preserve">How have you contributed </w:t>
      </w:r>
      <w:r w:rsidRPr="5077E104" w:rsidR="00590796">
        <w:rPr>
          <w:rFonts w:cs="Arial"/>
          <w:sz w:val="20"/>
          <w:szCs w:val="20"/>
        </w:rPr>
        <w:t>to reaching ‘</w:t>
      </w:r>
      <w:proofErr w:type="spellStart"/>
      <w:r w:rsidRPr="5077E104" w:rsidR="00590796">
        <w:rPr>
          <w:rFonts w:cs="Arial"/>
          <w:sz w:val="20"/>
          <w:szCs w:val="20"/>
        </w:rPr>
        <w:t>thrivable</w:t>
      </w:r>
      <w:proofErr w:type="spellEnd"/>
      <w:r w:rsidRPr="5077E104" w:rsidR="00721278">
        <w:rPr>
          <w:rFonts w:cs="Arial"/>
          <w:sz w:val="20"/>
          <w:szCs w:val="20"/>
        </w:rPr>
        <w:t>’ at a sy</w:t>
      </w:r>
      <w:r w:rsidRPr="5077E104" w:rsidR="009C3EC7">
        <w:rPr>
          <w:rFonts w:cs="Arial"/>
          <w:sz w:val="20"/>
          <w:szCs w:val="20"/>
        </w:rPr>
        <w:t xml:space="preserve">stems level? </w:t>
      </w:r>
      <w:r w:rsidRPr="5077E104" w:rsidR="00AA316E">
        <w:rPr>
          <w:rFonts w:cs="Arial"/>
          <w:sz w:val="20"/>
          <w:szCs w:val="20"/>
        </w:rPr>
        <w:t>This section is designed to foster a collaborative dialogue between Laudes and our partners, allowing us to understand where and how outcomes are emerging. Our aim is not to monitor progress, but to share insights on what is working well and what challenges we face, in a spirit of openness and constructive partnership.</w:t>
      </w:r>
    </w:p>
    <w:p w:rsidRPr="00502B17" w:rsidR="00F56103" w:rsidP="00502B17" w:rsidRDefault="00F56103" w14:paraId="23EE14EC" w14:textId="77777777">
      <w:pPr>
        <w:spacing w:line="276" w:lineRule="auto"/>
        <w:jc w:val="both"/>
        <w:rPr>
          <w:rFonts w:cs="Arial"/>
          <w:sz w:val="20"/>
          <w:szCs w:val="20"/>
        </w:rPr>
      </w:pPr>
    </w:p>
    <w:p w:rsidR="00503F1B" w:rsidP="00F56103" w:rsidRDefault="00503F1B" w14:paraId="577BE0CF" w14:textId="474D51B4">
      <w:pPr>
        <w:spacing w:line="276" w:lineRule="auto"/>
        <w:jc w:val="both"/>
        <w:rPr>
          <w:rFonts w:cs="Arial"/>
          <w:color w:val="E97132" w:themeColor="accent2"/>
          <w:sz w:val="20"/>
          <w:szCs w:val="20"/>
        </w:rPr>
      </w:pPr>
      <w:r w:rsidRPr="5077E104">
        <w:rPr>
          <w:rFonts w:cs="Arial"/>
          <w:color w:val="E97132" w:themeColor="accent2"/>
          <w:sz w:val="20"/>
          <w:szCs w:val="20"/>
        </w:rPr>
        <w:t xml:space="preserve">2.1. </w:t>
      </w:r>
      <w:r w:rsidRPr="5077E104" w:rsidR="00AA316E">
        <w:rPr>
          <w:rFonts w:cs="Arial"/>
          <w:color w:val="E97132" w:themeColor="accent2"/>
          <w:sz w:val="20"/>
          <w:szCs w:val="20"/>
        </w:rPr>
        <w:t xml:space="preserve">Please </w:t>
      </w:r>
      <w:r w:rsidRPr="5077E104" w:rsidR="00E833FD">
        <w:rPr>
          <w:rFonts w:cs="Arial"/>
          <w:color w:val="E97132" w:themeColor="accent2"/>
          <w:sz w:val="20"/>
          <w:szCs w:val="20"/>
        </w:rPr>
        <w:t>re</w:t>
      </w:r>
      <w:r w:rsidRPr="5077E104" w:rsidR="00BC19D0">
        <w:rPr>
          <w:rFonts w:cs="Arial"/>
          <w:color w:val="E97132" w:themeColor="accent2"/>
          <w:sz w:val="20"/>
          <w:szCs w:val="20"/>
        </w:rPr>
        <w:t>state, then</w:t>
      </w:r>
      <w:r w:rsidRPr="5077E104" w:rsidR="52272110">
        <w:rPr>
          <w:rFonts w:cs="Arial"/>
          <w:color w:val="E97132" w:themeColor="accent2"/>
          <w:sz w:val="20"/>
          <w:szCs w:val="20"/>
        </w:rPr>
        <w:t xml:space="preserve"> </w:t>
      </w:r>
      <w:r w:rsidRPr="5077E104" w:rsidR="3FFEAB93">
        <w:rPr>
          <w:rFonts w:cs="Arial"/>
          <w:color w:val="E97132" w:themeColor="accent2"/>
          <w:sz w:val="20"/>
          <w:szCs w:val="20"/>
        </w:rPr>
        <w:t>assess the</w:t>
      </w:r>
      <w:r w:rsidRPr="5077E104" w:rsidR="00556314">
        <w:rPr>
          <w:rFonts w:cs="Arial"/>
          <w:b/>
          <w:bCs/>
          <w:color w:val="E97132" w:themeColor="accent2"/>
          <w:sz w:val="20"/>
          <w:szCs w:val="20"/>
        </w:rPr>
        <w:t xml:space="preserve"> </w:t>
      </w:r>
      <w:r w:rsidRPr="5077E104" w:rsidR="00556314">
        <w:rPr>
          <w:rFonts w:ascii="Arial Nova" w:hAnsi="Arial Nova" w:cs="Arial"/>
          <w:b/>
          <w:bCs/>
          <w:color w:val="E97132" w:themeColor="accent2"/>
          <w:sz w:val="20"/>
          <w:szCs w:val="20"/>
        </w:rPr>
        <w:t xml:space="preserve">long-term </w:t>
      </w:r>
      <w:r w:rsidRPr="5077E104" w:rsidR="008B2838">
        <w:rPr>
          <w:rFonts w:ascii="Arial Nova" w:hAnsi="Arial Nova" w:cs="Arial"/>
          <w:b/>
          <w:bCs/>
          <w:color w:val="E97132" w:themeColor="accent2"/>
          <w:sz w:val="20"/>
          <w:szCs w:val="20"/>
        </w:rPr>
        <w:t>outcomes</w:t>
      </w:r>
      <w:r w:rsidRPr="5077E104" w:rsidR="00E969DC">
        <w:rPr>
          <w:rFonts w:ascii="Arial Nova" w:hAnsi="Arial Nova" w:cs="Arial"/>
          <w:b/>
          <w:bCs/>
          <w:color w:val="E97132" w:themeColor="accent2"/>
          <w:sz w:val="20"/>
          <w:szCs w:val="20"/>
        </w:rPr>
        <w:t xml:space="preserve"> </w:t>
      </w:r>
      <w:r w:rsidRPr="5077E104" w:rsidR="000E6CFA">
        <w:rPr>
          <w:rFonts w:ascii="Arial Nova" w:hAnsi="Arial Nova" w:cs="Arial"/>
          <w:b/>
          <w:bCs/>
          <w:color w:val="E97132" w:themeColor="accent2"/>
          <w:sz w:val="20"/>
          <w:szCs w:val="20"/>
        </w:rPr>
        <w:t>(</w:t>
      </w:r>
      <w:r w:rsidRPr="5077E104" w:rsidR="00475D90">
        <w:rPr>
          <w:rFonts w:ascii="Arial Nova" w:hAnsi="Arial Nova" w:cs="Arial"/>
          <w:b/>
          <w:bCs/>
          <w:color w:val="E97132" w:themeColor="accent2"/>
          <w:sz w:val="20"/>
          <w:szCs w:val="20"/>
        </w:rPr>
        <w:t>beyond 24 months</w:t>
      </w:r>
      <w:r w:rsidRPr="5077E104" w:rsidR="00E969DC">
        <w:rPr>
          <w:rFonts w:ascii="Arial Nova" w:hAnsi="Arial Nova" w:cs="Arial"/>
          <w:b/>
          <w:bCs/>
          <w:color w:val="E97132" w:themeColor="accent2"/>
          <w:sz w:val="20"/>
          <w:szCs w:val="20"/>
        </w:rPr>
        <w:t xml:space="preserve">), medium-term </w:t>
      </w:r>
      <w:r w:rsidRPr="5077E104" w:rsidR="008B2838">
        <w:rPr>
          <w:rFonts w:ascii="Arial Nova" w:hAnsi="Arial Nova" w:cs="Arial"/>
          <w:b/>
          <w:bCs/>
          <w:color w:val="E97132" w:themeColor="accent2"/>
          <w:sz w:val="20"/>
          <w:szCs w:val="20"/>
        </w:rPr>
        <w:t>outcomes</w:t>
      </w:r>
      <w:r w:rsidRPr="5077E104" w:rsidR="00E969DC">
        <w:rPr>
          <w:rFonts w:ascii="Arial Nova" w:hAnsi="Arial Nova" w:cs="Arial"/>
          <w:b/>
          <w:bCs/>
          <w:color w:val="E97132" w:themeColor="accent2"/>
          <w:sz w:val="20"/>
          <w:szCs w:val="20"/>
        </w:rPr>
        <w:t xml:space="preserve"> (12-24 months)</w:t>
      </w:r>
      <w:r w:rsidRPr="5077E104" w:rsidR="00E969DC">
        <w:rPr>
          <w:rFonts w:ascii="Arial Nova" w:hAnsi="Arial Nova" w:cs="Arial"/>
          <w:color w:val="E97132" w:themeColor="accent2"/>
          <w:sz w:val="20"/>
          <w:szCs w:val="20"/>
        </w:rPr>
        <w:t xml:space="preserve"> and </w:t>
      </w:r>
      <w:r w:rsidRPr="5077E104" w:rsidR="0FB0BDA5">
        <w:rPr>
          <w:rFonts w:ascii="Arial Nova" w:hAnsi="Arial Nova"/>
          <w:b/>
          <w:bCs/>
          <w:color w:val="E97132" w:themeColor="accent2"/>
          <w:sz w:val="20"/>
          <w:szCs w:val="20"/>
        </w:rPr>
        <w:t>short-term</w:t>
      </w:r>
      <w:r w:rsidRPr="5077E104" w:rsidR="00E969DC">
        <w:rPr>
          <w:rFonts w:ascii="Arial Nova" w:hAnsi="Arial Nova"/>
          <w:b/>
          <w:bCs/>
          <w:color w:val="E97132" w:themeColor="accent2"/>
          <w:sz w:val="20"/>
          <w:szCs w:val="20"/>
        </w:rPr>
        <w:t xml:space="preserve"> </w:t>
      </w:r>
      <w:r w:rsidRPr="5077E104" w:rsidR="008B2838">
        <w:rPr>
          <w:rFonts w:ascii="Arial Nova" w:hAnsi="Arial Nova"/>
          <w:b/>
          <w:bCs/>
          <w:color w:val="E97132" w:themeColor="accent2"/>
          <w:sz w:val="20"/>
          <w:szCs w:val="20"/>
        </w:rPr>
        <w:t>outcomes</w:t>
      </w:r>
      <w:r w:rsidRPr="5077E104" w:rsidR="00E969DC">
        <w:rPr>
          <w:rFonts w:ascii="Arial Nova" w:hAnsi="Arial Nova"/>
          <w:b/>
          <w:bCs/>
          <w:color w:val="E97132" w:themeColor="accent2"/>
          <w:sz w:val="20"/>
          <w:szCs w:val="20"/>
        </w:rPr>
        <w:t xml:space="preserve"> </w:t>
      </w:r>
      <w:r w:rsidRPr="5077E104" w:rsidR="00E969DC">
        <w:rPr>
          <w:rFonts w:ascii="Arial Nova" w:hAnsi="Arial Nova" w:cs="Arial"/>
          <w:b/>
          <w:bCs/>
          <w:color w:val="E97132" w:themeColor="accent2"/>
          <w:sz w:val="20"/>
          <w:szCs w:val="20"/>
        </w:rPr>
        <w:t>(0-12 months</w:t>
      </w:r>
      <w:r w:rsidRPr="5077E104" w:rsidR="00475D90">
        <w:rPr>
          <w:rFonts w:ascii="Arial Nova" w:hAnsi="Arial Nova" w:cs="Arial"/>
          <w:b/>
          <w:bCs/>
          <w:color w:val="E97132" w:themeColor="accent2"/>
          <w:sz w:val="20"/>
          <w:szCs w:val="20"/>
        </w:rPr>
        <w:t>)</w:t>
      </w:r>
      <w:r w:rsidRPr="5077E104" w:rsidR="007D71A6">
        <w:rPr>
          <w:rFonts w:cs="Arial"/>
          <w:color w:val="E97132" w:themeColor="accent2"/>
          <w:sz w:val="20"/>
          <w:szCs w:val="20"/>
        </w:rPr>
        <w:t xml:space="preserve"> listed or described </w:t>
      </w:r>
      <w:r w:rsidRPr="5077E104" w:rsidR="00FB3A2A">
        <w:rPr>
          <w:rFonts w:cs="Arial"/>
          <w:color w:val="E97132" w:themeColor="accent2"/>
          <w:sz w:val="20"/>
          <w:szCs w:val="20"/>
        </w:rPr>
        <w:t xml:space="preserve">in your </w:t>
      </w:r>
      <w:r w:rsidRPr="5077E104" w:rsidR="00862A51">
        <w:rPr>
          <w:rFonts w:cs="Arial"/>
          <w:color w:val="E97132" w:themeColor="accent2"/>
          <w:sz w:val="20"/>
          <w:szCs w:val="20"/>
        </w:rPr>
        <w:t xml:space="preserve">initiative </w:t>
      </w:r>
      <w:r w:rsidRPr="5077E104" w:rsidR="004B6E1B">
        <w:rPr>
          <w:rFonts w:cs="Arial"/>
          <w:color w:val="E97132" w:themeColor="accent2"/>
          <w:sz w:val="20"/>
          <w:szCs w:val="20"/>
        </w:rPr>
        <w:t>pro</w:t>
      </w:r>
      <w:r w:rsidRPr="5077E104" w:rsidR="00862A51">
        <w:rPr>
          <w:rFonts w:cs="Arial"/>
          <w:color w:val="E97132" w:themeColor="accent2"/>
          <w:sz w:val="20"/>
          <w:szCs w:val="20"/>
        </w:rPr>
        <w:t xml:space="preserve">posal or amendment. </w:t>
      </w:r>
      <w:r w:rsidRPr="5077E104" w:rsidR="73393501">
        <w:rPr>
          <w:rFonts w:cs="Arial"/>
          <w:color w:val="E97132" w:themeColor="accent2"/>
          <w:sz w:val="20"/>
          <w:szCs w:val="20"/>
        </w:rPr>
        <w:t xml:space="preserve">Taking into </w:t>
      </w:r>
      <w:r w:rsidRPr="5077E104" w:rsidR="2FC90205">
        <w:rPr>
          <w:rFonts w:cs="Arial"/>
          <w:color w:val="E97132" w:themeColor="accent2"/>
          <w:sz w:val="20"/>
          <w:szCs w:val="20"/>
        </w:rPr>
        <w:t xml:space="preserve">consideration, </w:t>
      </w:r>
      <w:r w:rsidRPr="5077E104" w:rsidR="0BD7BFF6">
        <w:rPr>
          <w:rFonts w:cs="Arial"/>
          <w:color w:val="E97132" w:themeColor="accent2"/>
          <w:sz w:val="20"/>
          <w:szCs w:val="20"/>
        </w:rPr>
        <w:t xml:space="preserve">your </w:t>
      </w:r>
      <w:r w:rsidRPr="5077E104" w:rsidR="00DE776A">
        <w:rPr>
          <w:rFonts w:cs="Arial"/>
          <w:color w:val="E97132" w:themeColor="accent2"/>
          <w:sz w:val="20"/>
          <w:szCs w:val="20"/>
        </w:rPr>
        <w:t xml:space="preserve">work carried out </w:t>
      </w:r>
      <w:r w:rsidRPr="5077E104" w:rsidR="002A15EC">
        <w:rPr>
          <w:rFonts w:cs="Arial"/>
          <w:color w:val="E97132" w:themeColor="accent2"/>
          <w:sz w:val="20"/>
          <w:szCs w:val="20"/>
        </w:rPr>
        <w:t>since</w:t>
      </w:r>
      <w:r w:rsidRPr="5077E104" w:rsidR="00B7138B">
        <w:rPr>
          <w:rFonts w:cs="Arial"/>
          <w:color w:val="E97132" w:themeColor="accent2"/>
          <w:sz w:val="20"/>
          <w:szCs w:val="20"/>
        </w:rPr>
        <w:t xml:space="preserve"> the </w:t>
      </w:r>
      <w:r w:rsidRPr="5077E104" w:rsidR="00555CBD">
        <w:rPr>
          <w:rFonts w:cs="Arial"/>
          <w:color w:val="E97132" w:themeColor="accent2"/>
          <w:sz w:val="20"/>
          <w:szCs w:val="20"/>
        </w:rPr>
        <w:t xml:space="preserve">last </w:t>
      </w:r>
      <w:r w:rsidRPr="5077E104" w:rsidR="010E90C4">
        <w:rPr>
          <w:rFonts w:cs="Arial"/>
          <w:color w:val="E97132" w:themeColor="accent2"/>
          <w:sz w:val="20"/>
          <w:szCs w:val="20"/>
        </w:rPr>
        <w:t>learning brief (as appropriate)</w:t>
      </w:r>
      <w:r w:rsidRPr="5077E104" w:rsidR="0025640E">
        <w:rPr>
          <w:rFonts w:cs="Arial"/>
          <w:color w:val="E97132" w:themeColor="accent2"/>
          <w:sz w:val="20"/>
          <w:szCs w:val="20"/>
        </w:rPr>
        <w:t xml:space="preserve">, please </w:t>
      </w:r>
      <w:r w:rsidRPr="5077E104">
        <w:rPr>
          <w:rFonts w:cs="Arial"/>
          <w:color w:val="E97132" w:themeColor="accent2"/>
          <w:sz w:val="20"/>
          <w:szCs w:val="20"/>
        </w:rPr>
        <w:t xml:space="preserve">fill out the table </w:t>
      </w:r>
      <w:r w:rsidRPr="5077E104" w:rsidR="001F0613">
        <w:rPr>
          <w:rFonts w:cs="Arial"/>
          <w:color w:val="E97132" w:themeColor="accent2"/>
          <w:sz w:val="20"/>
          <w:szCs w:val="20"/>
        </w:rPr>
        <w:t xml:space="preserve">based on </w:t>
      </w:r>
      <w:r w:rsidRPr="5077E104" w:rsidR="002B21C2">
        <w:rPr>
          <w:rFonts w:cs="Arial"/>
          <w:color w:val="E97132" w:themeColor="accent2"/>
          <w:sz w:val="20"/>
          <w:szCs w:val="20"/>
        </w:rPr>
        <w:t>progress towards outcomes</w:t>
      </w:r>
      <w:r w:rsidRPr="5077E104" w:rsidR="00470DFF">
        <w:rPr>
          <w:rFonts w:cs="Arial"/>
          <w:color w:val="E97132" w:themeColor="accent2"/>
          <w:sz w:val="20"/>
          <w:szCs w:val="20"/>
        </w:rPr>
        <w:t xml:space="preserve"> (using bullet points)</w:t>
      </w:r>
      <w:r w:rsidRPr="5077E104" w:rsidR="0AA442E5">
        <w:rPr>
          <w:rFonts w:cs="Arial"/>
          <w:color w:val="E97132" w:themeColor="accent2"/>
          <w:sz w:val="20"/>
          <w:szCs w:val="20"/>
        </w:rPr>
        <w:t>.</w:t>
      </w:r>
    </w:p>
    <w:tbl>
      <w:tblPr>
        <w:tblStyle w:val="TableGrid"/>
        <w:tblW w:w="8995" w:type="dxa"/>
        <w:tblLook w:val="04A0" w:firstRow="1" w:lastRow="0" w:firstColumn="1" w:lastColumn="0" w:noHBand="0" w:noVBand="1"/>
      </w:tblPr>
      <w:tblGrid>
        <w:gridCol w:w="4530"/>
        <w:gridCol w:w="4465"/>
      </w:tblGrid>
      <w:tr w:rsidR="00F10793" w:rsidTr="5077E104" w14:paraId="2EAEA18A" w14:textId="77777777">
        <w:trPr>
          <w:trHeight w:val="300"/>
        </w:trPr>
        <w:tc>
          <w:tcPr>
            <w:tcW w:w="4530" w:type="dxa"/>
            <w:shd w:val="clear" w:color="auto" w:fill="4E94BF"/>
          </w:tcPr>
          <w:p w:rsidR="00F10793" w:rsidRDefault="00F10793" w14:paraId="7374301A" w14:textId="77777777">
            <w:pPr>
              <w:spacing w:line="276" w:lineRule="auto"/>
              <w:rPr>
                <w:rFonts w:cs="Arial"/>
                <w:b/>
                <w:bCs/>
                <w:color w:val="FFFFFF" w:themeColor="background1"/>
                <w:sz w:val="20"/>
                <w:szCs w:val="20"/>
              </w:rPr>
            </w:pPr>
            <w:r>
              <w:rPr>
                <w:rFonts w:cs="Arial"/>
                <w:b/>
                <w:bCs/>
                <w:color w:val="FFFFFF" w:themeColor="background1"/>
                <w:sz w:val="20"/>
                <w:szCs w:val="20"/>
              </w:rPr>
              <w:t>Planned Outcomes</w:t>
            </w:r>
          </w:p>
        </w:tc>
        <w:tc>
          <w:tcPr>
            <w:tcW w:w="4465" w:type="dxa"/>
            <w:shd w:val="clear" w:color="auto" w:fill="4E94BF"/>
            <w:tcMar>
              <w:top w:w="58" w:type="dxa"/>
              <w:left w:w="115" w:type="dxa"/>
              <w:bottom w:w="58" w:type="dxa"/>
              <w:right w:w="115" w:type="dxa"/>
            </w:tcMar>
          </w:tcPr>
          <w:p w:rsidRPr="00542961" w:rsidR="00F10793" w:rsidP="004818F3" w:rsidRDefault="00ED78EB" w14:paraId="4B664D41" w14:textId="24E6C93C">
            <w:pPr>
              <w:tabs>
                <w:tab w:val="left" w:pos="2490"/>
              </w:tabs>
              <w:spacing w:line="276" w:lineRule="auto"/>
              <w:rPr>
                <w:rFonts w:cs="Arial"/>
                <w:b/>
                <w:bCs/>
                <w:color w:val="FFFFFF" w:themeColor="background1"/>
                <w:sz w:val="20"/>
                <w:szCs w:val="20"/>
              </w:rPr>
            </w:pPr>
            <w:r>
              <w:rPr>
                <w:rFonts w:cs="Arial"/>
                <w:b/>
                <w:bCs/>
                <w:color w:val="FFFFFF" w:themeColor="background1"/>
                <w:sz w:val="20"/>
                <w:szCs w:val="20"/>
              </w:rPr>
              <w:t>Reflect on Progress</w:t>
            </w:r>
            <w:r w:rsidR="004818F3">
              <w:rPr>
                <w:rFonts w:cs="Arial"/>
                <w:b/>
                <w:bCs/>
                <w:color w:val="FFFFFF" w:themeColor="background1"/>
                <w:sz w:val="20"/>
                <w:szCs w:val="20"/>
              </w:rPr>
              <w:tab/>
            </w:r>
          </w:p>
        </w:tc>
      </w:tr>
      <w:tr w:rsidR="00490401" w:rsidTr="5077E104" w14:paraId="61B4D137" w14:textId="77777777">
        <w:trPr>
          <w:trHeight w:val="300"/>
        </w:trPr>
        <w:tc>
          <w:tcPr>
            <w:tcW w:w="4530" w:type="dxa"/>
          </w:tcPr>
          <w:p w:rsidR="00490401" w:rsidP="00490401" w:rsidRDefault="00490401" w14:paraId="7CC880B3" w14:textId="5BD45170">
            <w:pPr>
              <w:spacing w:line="276" w:lineRule="auto"/>
              <w:rPr>
                <w:rFonts w:cs="Arial"/>
                <w:b/>
                <w:bCs/>
                <w:color w:val="FFFFFF" w:themeColor="background1"/>
                <w:sz w:val="20"/>
                <w:szCs w:val="20"/>
              </w:rPr>
            </w:pPr>
            <w:r w:rsidRPr="00F65224">
              <w:rPr>
                <w:rFonts w:ascii="Arial Nova" w:hAnsi="Arial Nova" w:cs="Arial"/>
                <w:color w:val="747474" w:themeColor="background2" w:themeShade="80"/>
                <w:sz w:val="20"/>
                <w:szCs w:val="20"/>
              </w:rPr>
              <w:t>Planned</w:t>
            </w:r>
            <w:r w:rsidRPr="00F65224">
              <w:rPr>
                <w:rFonts w:ascii="Arial Nova" w:hAnsi="Arial Nova" w:cs="Arial"/>
                <w:b/>
                <w:bCs/>
                <w:color w:val="747474" w:themeColor="background2" w:themeShade="80"/>
                <w:sz w:val="20"/>
                <w:szCs w:val="20"/>
              </w:rPr>
              <w:t xml:space="preserve"> Long-Term </w:t>
            </w:r>
            <w:r w:rsidRPr="00F65224">
              <w:rPr>
                <w:rFonts w:ascii="Arial Nova" w:hAnsi="Arial Nova" w:cs="Arial"/>
                <w:color w:val="747474" w:themeColor="background2" w:themeShade="80"/>
                <w:sz w:val="20"/>
                <w:szCs w:val="20"/>
              </w:rPr>
              <w:t>Outcome</w:t>
            </w:r>
            <w:r w:rsidRPr="00F65224">
              <w:rPr>
                <w:rFonts w:ascii="Arial Nova" w:hAnsi="Arial Nova" w:cs="Arial"/>
                <w:sz w:val="20"/>
                <w:szCs w:val="20"/>
              </w:rPr>
              <w:t>:</w:t>
            </w:r>
          </w:p>
        </w:tc>
        <w:tc>
          <w:tcPr>
            <w:tcW w:w="4465" w:type="dxa"/>
            <w:tcMar>
              <w:top w:w="58" w:type="dxa"/>
              <w:left w:w="115" w:type="dxa"/>
              <w:bottom w:w="58" w:type="dxa"/>
              <w:right w:w="115" w:type="dxa"/>
            </w:tcMar>
          </w:tcPr>
          <w:p w:rsidRPr="00414FF3" w:rsidR="00A94973" w:rsidP="5077E104" w:rsidRDefault="69412F48" w14:paraId="0C9E9C4B" w14:textId="4016CC63">
            <w:pPr>
              <w:spacing w:line="276" w:lineRule="auto"/>
              <w:rPr>
                <w:rFonts w:cs="Arial"/>
                <w:sz w:val="20"/>
                <w:szCs w:val="20"/>
              </w:rPr>
            </w:pPr>
            <w:r w:rsidRPr="5077E104">
              <w:rPr>
                <w:rFonts w:cs="Arial"/>
                <w:color w:val="747474" w:themeColor="background2" w:themeShade="80"/>
                <w:sz w:val="20"/>
                <w:szCs w:val="20"/>
              </w:rPr>
              <w:t xml:space="preserve">Please choose </w:t>
            </w:r>
            <w:r w:rsidRPr="5077E104" w:rsidR="32447D6E">
              <w:rPr>
                <w:rFonts w:cs="Arial"/>
                <w:color w:val="747474" w:themeColor="background2" w:themeShade="80"/>
                <w:sz w:val="20"/>
                <w:szCs w:val="20"/>
              </w:rPr>
              <w:t>the</w:t>
            </w:r>
            <w:r w:rsidRPr="5077E104">
              <w:rPr>
                <w:rFonts w:cs="Arial"/>
                <w:color w:val="747474" w:themeColor="background2" w:themeShade="80"/>
                <w:sz w:val="20"/>
                <w:szCs w:val="20"/>
              </w:rPr>
              <w:t xml:space="preserve"> </w:t>
            </w:r>
            <w:r w:rsidRPr="5077E104" w:rsidR="32447D6E">
              <w:rPr>
                <w:rFonts w:cs="Arial"/>
                <w:color w:val="747474" w:themeColor="background2" w:themeShade="80"/>
                <w:sz w:val="20"/>
                <w:szCs w:val="20"/>
              </w:rPr>
              <w:t>option</w:t>
            </w:r>
            <w:r w:rsidRPr="5077E104">
              <w:rPr>
                <w:rFonts w:cs="Arial"/>
                <w:color w:val="747474" w:themeColor="background2" w:themeShade="80"/>
                <w:sz w:val="20"/>
                <w:szCs w:val="20"/>
              </w:rPr>
              <w:t xml:space="preserve"> that best describes </w:t>
            </w:r>
            <w:r w:rsidRPr="5077E104" w:rsidR="64B7F969">
              <w:rPr>
                <w:rFonts w:cs="Arial"/>
                <w:color w:val="747474" w:themeColor="background2" w:themeShade="80"/>
                <w:sz w:val="20"/>
                <w:szCs w:val="20"/>
              </w:rPr>
              <w:t>your</w:t>
            </w:r>
            <w:r w:rsidRPr="5077E104">
              <w:rPr>
                <w:rFonts w:cs="Arial"/>
                <w:color w:val="747474" w:themeColor="background2" w:themeShade="80"/>
                <w:sz w:val="20"/>
                <w:szCs w:val="20"/>
              </w:rPr>
              <w:t xml:space="preserve"> progress toward </w:t>
            </w:r>
            <w:r w:rsidRPr="5077E104" w:rsidR="615EA7CE">
              <w:rPr>
                <w:rFonts w:cs="Arial"/>
                <w:color w:val="747474" w:themeColor="background2" w:themeShade="80"/>
                <w:sz w:val="20"/>
                <w:szCs w:val="20"/>
              </w:rPr>
              <w:t xml:space="preserve">the </w:t>
            </w:r>
            <w:r w:rsidRPr="5077E104" w:rsidR="615EA7CE">
              <w:rPr>
                <w:rFonts w:cs="Arial"/>
                <w:b/>
                <w:bCs/>
                <w:color w:val="747474" w:themeColor="background2" w:themeShade="80"/>
                <w:sz w:val="20"/>
                <w:szCs w:val="20"/>
              </w:rPr>
              <w:t>long</w:t>
            </w:r>
            <w:r w:rsidRPr="5077E104" w:rsidR="32447D6E">
              <w:rPr>
                <w:rFonts w:cs="Arial"/>
                <w:b/>
                <w:bCs/>
                <w:color w:val="747474" w:themeColor="background2" w:themeShade="80"/>
                <w:sz w:val="20"/>
                <w:szCs w:val="20"/>
              </w:rPr>
              <w:t>-term</w:t>
            </w:r>
            <w:r w:rsidRPr="5077E104" w:rsidR="32447D6E">
              <w:rPr>
                <w:rFonts w:cs="Arial"/>
                <w:color w:val="747474" w:themeColor="background2" w:themeShade="80"/>
                <w:sz w:val="20"/>
                <w:szCs w:val="20"/>
              </w:rPr>
              <w:t xml:space="preserve"> outcomes of your initiative. </w:t>
            </w:r>
          </w:p>
          <w:p w:rsidRPr="00414FF3" w:rsidR="00A94973" w:rsidP="5077E104" w:rsidRDefault="00A94973" w14:paraId="3AF5EA89" w14:textId="26183E11">
            <w:pPr>
              <w:spacing w:line="276" w:lineRule="auto"/>
              <w:rPr>
                <w:rFonts w:cs="Arial"/>
                <w:color w:val="747474" w:themeColor="background2" w:themeShade="80"/>
                <w:sz w:val="20"/>
                <w:szCs w:val="20"/>
              </w:rPr>
            </w:pPr>
          </w:p>
          <w:sdt>
            <w:sdtPr>
              <w:rPr>
                <w:rFonts w:cs="Arial"/>
                <w:sz w:val="20"/>
                <w:szCs w:val="20"/>
              </w:rPr>
              <w:id w:val="262705219"/>
              <w:placeholder>
                <w:docPart w:val="B14E8DC8A9634B66868C4B07059D52A3"/>
              </w:placeholder>
              <w:showingPlcHdr/>
              <w:dropDownList>
                <w:listItem w:value="Choose an item."/>
                <w:listItem w:displayText="Fully Achieved (The outcome has been met or exceeded as planned)" w:value="Fully Achieved (The outcome has been met or exceeded as planned)"/>
                <w:listItem w:displayText="Progressing with Insights (The outcome is moving forward, with new insights shaping ongoing work)" w:value="Progressing with Insights (The outcome is moving forward, with new insights shaping ongoing work)"/>
                <w:listItem w:displayText="Delayed and Adapted (The outcome has been meaningfully adapted in response to lessons or unexpected changes)" w:value="Delayed and Adapted (The outcome has been meaningfully adapted in response to lessons or unexpected changes)"/>
                <w:listItem w:displayText="N/A (e.g. the initiative is not mature enough yet to have these outcomes)" w:value="N/A (e.g. the initiative is not mature enough yet to have these outcomes)"/>
              </w:dropDownList>
            </w:sdtPr>
            <w:sdtContent>
              <w:p w:rsidRPr="00414FF3" w:rsidR="00A94973" w:rsidP="5077E104" w:rsidRDefault="787F5000" w14:paraId="32FE52A2" w14:textId="22E50141">
                <w:pPr>
                  <w:spacing w:line="276" w:lineRule="auto"/>
                  <w:rPr>
                    <w:rFonts w:ascii="Arial Nova" w:hAnsi="Arial Nova" w:cs="Arial"/>
                    <w:sz w:val="20"/>
                    <w:szCs w:val="20"/>
                  </w:rPr>
                </w:pPr>
                <w:r w:rsidRPr="5077E104">
                  <w:rPr>
                    <w:rStyle w:val="PlaceholderText"/>
                    <w:sz w:val="20"/>
                    <w:szCs w:val="20"/>
                  </w:rPr>
                  <w:t>Choose an item.</w:t>
                </w:r>
              </w:p>
            </w:sdtContent>
          </w:sdt>
        </w:tc>
      </w:tr>
      <w:tr w:rsidR="00ED78EB" w:rsidTr="5077E104" w14:paraId="10041C2D" w14:textId="77777777">
        <w:trPr>
          <w:trHeight w:val="300"/>
        </w:trPr>
        <w:tc>
          <w:tcPr>
            <w:tcW w:w="4530" w:type="dxa"/>
          </w:tcPr>
          <w:p w:rsidRPr="00F65224" w:rsidR="00ED78EB" w:rsidP="00ED78EB" w:rsidRDefault="00F65224" w14:paraId="7C77E653" w14:textId="4C16274A">
            <w:pPr>
              <w:spacing w:line="276" w:lineRule="auto"/>
              <w:rPr>
                <w:rFonts w:ascii="Arial Nova" w:hAnsi="Arial Nova" w:cs="Arial"/>
                <w:b/>
                <w:bCs/>
                <w:color w:val="747474" w:themeColor="background2" w:themeShade="80"/>
                <w:sz w:val="20"/>
                <w:szCs w:val="20"/>
              </w:rPr>
            </w:pPr>
            <w:r w:rsidRPr="00F65224">
              <w:rPr>
                <w:rFonts w:ascii="Arial Nova" w:hAnsi="Arial Nova" w:cs="Arial"/>
                <w:color w:val="747474" w:themeColor="background2" w:themeShade="80"/>
                <w:sz w:val="20"/>
                <w:szCs w:val="20"/>
              </w:rPr>
              <w:t>Planned</w:t>
            </w:r>
            <w:r w:rsidRPr="00F65224">
              <w:rPr>
                <w:rFonts w:ascii="Arial Nova" w:hAnsi="Arial Nova" w:cs="Arial"/>
                <w:b/>
                <w:bCs/>
                <w:color w:val="747474" w:themeColor="background2" w:themeShade="80"/>
                <w:sz w:val="20"/>
                <w:szCs w:val="20"/>
              </w:rPr>
              <w:t xml:space="preserve"> </w:t>
            </w:r>
            <w:r w:rsidRPr="00F65224" w:rsidR="00490401">
              <w:rPr>
                <w:rFonts w:ascii="Arial Nova" w:hAnsi="Arial Nova" w:cs="Arial"/>
                <w:b/>
                <w:bCs/>
                <w:color w:val="747474" w:themeColor="background2" w:themeShade="80"/>
                <w:sz w:val="20"/>
                <w:szCs w:val="20"/>
              </w:rPr>
              <w:t>Medium</w:t>
            </w:r>
            <w:r w:rsidRPr="00F65224">
              <w:rPr>
                <w:rFonts w:ascii="Arial Nova" w:hAnsi="Arial Nova" w:cs="Arial"/>
                <w:b/>
                <w:bCs/>
                <w:color w:val="747474" w:themeColor="background2" w:themeShade="80"/>
                <w:sz w:val="20"/>
                <w:szCs w:val="20"/>
              </w:rPr>
              <w:t xml:space="preserve">-Term </w:t>
            </w:r>
            <w:r w:rsidRPr="00F65224">
              <w:rPr>
                <w:rFonts w:ascii="Arial Nova" w:hAnsi="Arial Nova" w:cs="Arial"/>
                <w:color w:val="747474" w:themeColor="background2" w:themeShade="80"/>
                <w:sz w:val="20"/>
                <w:szCs w:val="20"/>
              </w:rPr>
              <w:t>Outcomes:</w:t>
            </w:r>
          </w:p>
        </w:tc>
        <w:tc>
          <w:tcPr>
            <w:tcW w:w="4465" w:type="dxa"/>
            <w:tcMar>
              <w:top w:w="58" w:type="dxa"/>
              <w:left w:w="115" w:type="dxa"/>
              <w:bottom w:w="58" w:type="dxa"/>
              <w:right w:w="115" w:type="dxa"/>
            </w:tcMar>
          </w:tcPr>
          <w:p w:rsidR="00490401" w:rsidP="5077E104" w:rsidRDefault="6BA37998" w14:paraId="5C536282" w14:textId="71AEDBD8">
            <w:pPr>
              <w:spacing w:line="276" w:lineRule="auto"/>
              <w:rPr>
                <w:rFonts w:cs="Arial"/>
                <w:color w:val="747474" w:themeColor="background2" w:themeShade="80"/>
                <w:sz w:val="20"/>
                <w:szCs w:val="20"/>
              </w:rPr>
            </w:pPr>
            <w:r w:rsidRPr="5077E104">
              <w:rPr>
                <w:rFonts w:cs="Arial"/>
                <w:color w:val="747474" w:themeColor="background2" w:themeShade="80"/>
                <w:sz w:val="20"/>
                <w:szCs w:val="20"/>
              </w:rPr>
              <w:t xml:space="preserve">Please choose the option that best describes your progress toward the </w:t>
            </w:r>
            <w:r w:rsidRPr="5077E104">
              <w:rPr>
                <w:rFonts w:cs="Arial"/>
                <w:b/>
                <w:bCs/>
                <w:color w:val="747474" w:themeColor="background2" w:themeShade="80"/>
                <w:sz w:val="20"/>
                <w:szCs w:val="20"/>
              </w:rPr>
              <w:t>medium-term</w:t>
            </w:r>
            <w:r w:rsidRPr="5077E104">
              <w:rPr>
                <w:rFonts w:cs="Arial"/>
                <w:color w:val="747474" w:themeColor="background2" w:themeShade="80"/>
                <w:sz w:val="20"/>
                <w:szCs w:val="20"/>
              </w:rPr>
              <w:t xml:space="preserve"> outcomes of your initiative. </w:t>
            </w:r>
          </w:p>
          <w:p w:rsidR="5077E104" w:rsidP="5077E104" w:rsidRDefault="5077E104" w14:paraId="250546BF" w14:textId="42030DE2">
            <w:pPr>
              <w:spacing w:line="276" w:lineRule="auto"/>
              <w:rPr>
                <w:rFonts w:cs="Arial"/>
                <w:color w:val="747474" w:themeColor="background2" w:themeShade="80"/>
                <w:sz w:val="20"/>
                <w:szCs w:val="20"/>
              </w:rPr>
            </w:pPr>
          </w:p>
          <w:sdt>
            <w:sdtPr>
              <w:rPr>
                <w:rFonts w:cs="Arial"/>
                <w:sz w:val="20"/>
                <w:szCs w:val="20"/>
              </w:rPr>
              <w:id w:val="-1020234726"/>
              <w:placeholder>
                <w:docPart w:val="B2F965BCCD464AF481B779DBA3ECE9B1"/>
              </w:placeholder>
              <w:showingPlcHdr/>
              <w:dropDownList>
                <w:listItem w:value="Choose an item."/>
                <w:listItem w:displayText="Fully Achieved (The outcome has been met or exceeded as planned)" w:value="Fully Achieved (The outcome has been met or exceeded as planned)"/>
                <w:listItem w:displayText="Progressing with Insights (The outcome is moving forward, with new insights shaping ongoing work)" w:value="Progressing with Insights (The outcome is moving forward, with new insights shaping ongoing work)"/>
                <w:listItem w:displayText="Delayed and Adapted (The outcome has been meaningfully adapted in response to lessons or unexpected changes)" w:value="Delayed and Adapted (The outcome has been meaningfully adapted in response to lessons or unexpected changes)"/>
                <w:listItem w:displayText="N/A (e.g. the initiative is not mature enough yet to have these outcomes)" w:value="N/A (e.g. the initiative is not mature enough yet to have these outcomes)"/>
              </w:dropDownList>
            </w:sdtPr>
            <w:sdtContent>
              <w:p w:rsidRPr="00824C3F" w:rsidR="00ED78EB" w:rsidP="00ED78EB" w:rsidRDefault="00ED78EB" w14:paraId="1ECBEB07" w14:textId="44F1AA7F">
                <w:pPr>
                  <w:spacing w:line="276" w:lineRule="auto"/>
                  <w:rPr>
                    <w:rFonts w:ascii="Arial Nova" w:hAnsi="Arial Nova" w:cs="Arial"/>
                    <w:sz w:val="20"/>
                    <w:szCs w:val="20"/>
                  </w:rPr>
                </w:pPr>
                <w:r w:rsidRPr="005564D0">
                  <w:rPr>
                    <w:rStyle w:val="PlaceholderText"/>
                    <w:sz w:val="20"/>
                    <w:szCs w:val="20"/>
                  </w:rPr>
                  <w:t>Choose an item.</w:t>
                </w:r>
              </w:p>
            </w:sdtContent>
          </w:sdt>
        </w:tc>
      </w:tr>
      <w:tr w:rsidR="00ED78EB" w:rsidTr="5077E104" w14:paraId="2E48D6FE" w14:textId="77777777">
        <w:trPr>
          <w:trHeight w:val="300"/>
        </w:trPr>
        <w:tc>
          <w:tcPr>
            <w:tcW w:w="4530" w:type="dxa"/>
          </w:tcPr>
          <w:p w:rsidRPr="00F65224" w:rsidR="00ED78EB" w:rsidP="00ED78EB" w:rsidRDefault="0038165F" w14:paraId="08B99968" w14:textId="1EA73FA2">
            <w:pPr>
              <w:spacing w:line="276" w:lineRule="auto"/>
              <w:rPr>
                <w:rFonts w:ascii="Arial Nova" w:hAnsi="Arial Nova" w:cs="Arial"/>
                <w:b/>
                <w:bCs/>
                <w:sz w:val="20"/>
                <w:szCs w:val="20"/>
              </w:rPr>
            </w:pPr>
            <w:r w:rsidRPr="00F65224">
              <w:rPr>
                <w:rFonts w:ascii="Arial Nova" w:hAnsi="Arial Nova" w:cs="Arial"/>
                <w:color w:val="747474" w:themeColor="background2" w:themeShade="80"/>
                <w:sz w:val="20"/>
                <w:szCs w:val="20"/>
              </w:rPr>
              <w:t>Planned</w:t>
            </w:r>
            <w:r w:rsidRPr="00F65224">
              <w:rPr>
                <w:rFonts w:ascii="Arial Nova" w:hAnsi="Arial Nova" w:cs="Arial"/>
                <w:b/>
                <w:bCs/>
                <w:color w:val="747474" w:themeColor="background2" w:themeShade="80"/>
                <w:sz w:val="20"/>
                <w:szCs w:val="20"/>
              </w:rPr>
              <w:t xml:space="preserve"> </w:t>
            </w:r>
            <w:r w:rsidR="00843951">
              <w:rPr>
                <w:rFonts w:ascii="Arial Nova" w:hAnsi="Arial Nova" w:cs="Arial"/>
                <w:b/>
                <w:bCs/>
                <w:color w:val="747474" w:themeColor="background2" w:themeShade="80"/>
                <w:sz w:val="20"/>
                <w:szCs w:val="20"/>
              </w:rPr>
              <w:t>Short</w:t>
            </w:r>
            <w:r w:rsidRPr="00F65224">
              <w:rPr>
                <w:rFonts w:ascii="Arial Nova" w:hAnsi="Arial Nova" w:cs="Arial"/>
                <w:b/>
                <w:bCs/>
                <w:color w:val="747474" w:themeColor="background2" w:themeShade="80"/>
                <w:sz w:val="20"/>
                <w:szCs w:val="20"/>
              </w:rPr>
              <w:t>-Ter</w:t>
            </w:r>
            <w:r w:rsidRPr="00F65224" w:rsidR="00F65224">
              <w:rPr>
                <w:rFonts w:ascii="Arial Nova" w:hAnsi="Arial Nova" w:cs="Arial"/>
                <w:b/>
                <w:bCs/>
                <w:color w:val="747474" w:themeColor="background2" w:themeShade="80"/>
                <w:sz w:val="20"/>
                <w:szCs w:val="20"/>
              </w:rPr>
              <w:t xml:space="preserve">m </w:t>
            </w:r>
            <w:r w:rsidRPr="00F65224" w:rsidR="00F65224">
              <w:rPr>
                <w:rFonts w:ascii="Arial Nova" w:hAnsi="Arial Nova" w:cs="Arial"/>
                <w:color w:val="747474" w:themeColor="background2" w:themeShade="80"/>
                <w:sz w:val="20"/>
                <w:szCs w:val="20"/>
              </w:rPr>
              <w:t>Outcomes:</w:t>
            </w:r>
          </w:p>
        </w:tc>
        <w:tc>
          <w:tcPr>
            <w:tcW w:w="4465" w:type="dxa"/>
            <w:tcMar>
              <w:top w:w="58" w:type="dxa"/>
              <w:left w:w="115" w:type="dxa"/>
              <w:bottom w:w="58" w:type="dxa"/>
              <w:right w:w="115" w:type="dxa"/>
            </w:tcMar>
          </w:tcPr>
          <w:p w:rsidR="00475252" w:rsidP="5077E104" w:rsidRDefault="53D83C02" w14:paraId="6B9D057F" w14:textId="50807979">
            <w:pPr>
              <w:spacing w:line="276" w:lineRule="auto"/>
              <w:rPr>
                <w:rFonts w:cs="Arial"/>
                <w:sz w:val="20"/>
                <w:szCs w:val="20"/>
              </w:rPr>
            </w:pPr>
            <w:bookmarkStart w:name="_Hlk210377575" w:id="3"/>
            <w:r w:rsidRPr="5077E104">
              <w:rPr>
                <w:rFonts w:cs="Arial"/>
                <w:color w:val="747474" w:themeColor="background2" w:themeShade="80"/>
                <w:sz w:val="20"/>
                <w:szCs w:val="20"/>
              </w:rPr>
              <w:t xml:space="preserve">Please choose the option that best describes your progress toward the </w:t>
            </w:r>
            <w:r w:rsidRPr="5077E104">
              <w:rPr>
                <w:rFonts w:cs="Arial"/>
                <w:b/>
                <w:bCs/>
                <w:color w:val="747474" w:themeColor="background2" w:themeShade="80"/>
                <w:sz w:val="20"/>
                <w:szCs w:val="20"/>
              </w:rPr>
              <w:t>short-term</w:t>
            </w:r>
            <w:r w:rsidRPr="5077E104">
              <w:rPr>
                <w:rFonts w:cs="Arial"/>
                <w:color w:val="747474" w:themeColor="background2" w:themeShade="80"/>
                <w:sz w:val="20"/>
                <w:szCs w:val="20"/>
              </w:rPr>
              <w:t xml:space="preserve"> outcomes of your initiative.</w:t>
            </w:r>
          </w:p>
          <w:p w:rsidR="5077E104" w:rsidP="5077E104" w:rsidRDefault="5077E104" w14:paraId="48209377" w14:textId="2EF68BB4">
            <w:pPr>
              <w:spacing w:line="276" w:lineRule="auto"/>
              <w:rPr>
                <w:rFonts w:cs="Arial"/>
                <w:color w:val="747474" w:themeColor="background2" w:themeShade="80"/>
                <w:sz w:val="20"/>
                <w:szCs w:val="20"/>
              </w:rPr>
            </w:pPr>
          </w:p>
          <w:sdt>
            <w:sdtPr>
              <w:rPr>
                <w:rFonts w:cs="Arial"/>
                <w:sz w:val="20"/>
                <w:szCs w:val="20"/>
              </w:rPr>
              <w:id w:val="1885829424"/>
              <w:placeholder>
                <w:docPart w:val="6F983A972BC94B9A98E7637D3FDB5F75"/>
              </w:placeholder>
              <w:showingPlcHdr/>
              <w:dropDownList>
                <w:listItem w:value="Choose an item."/>
                <w:listItem w:displayText="Fully Achieved (The outcome has been met or exceeded as planned)" w:value="Fully Achieved (The outcome has been met or exceeded as planned)"/>
                <w:listItem w:displayText="Progressing with Insights (The outcome is moving forward, with new insights shaping ongoing work)" w:value="Progressing with Insights (The outcome is moving forward, with new insights shaping ongoing work)"/>
                <w:listItem w:displayText="Delayed and Adapted (The outcome has been meaningfully adapted in response to lessons or unexpected changes)" w:value="Delayed and Adapted (The outcome has been meaningfully adapted in response to lessons or unexpected changes)"/>
                <w:listItem w:displayText="N/A (e.g. the initiative is not mature enough yet to have these outcomes)" w:value="N/A (e.g. the initiative is not mature enough yet to have these outcomes)"/>
              </w:dropDownList>
            </w:sdtPr>
            <w:sdtContent>
              <w:p w:rsidRPr="00824C3F" w:rsidR="00ED78EB" w:rsidP="00ED78EB" w:rsidRDefault="00ED78EB" w14:paraId="533EE0F4" w14:textId="694F76F4">
                <w:pPr>
                  <w:spacing w:line="276" w:lineRule="auto"/>
                  <w:rPr>
                    <w:rFonts w:ascii="Arial Nova" w:hAnsi="Arial Nova" w:cs="Arial"/>
                    <w:sz w:val="20"/>
                    <w:szCs w:val="20"/>
                  </w:rPr>
                </w:pPr>
                <w:r w:rsidRPr="005564D0">
                  <w:rPr>
                    <w:rStyle w:val="PlaceholderText"/>
                    <w:sz w:val="20"/>
                    <w:szCs w:val="20"/>
                  </w:rPr>
                  <w:t>Choose an item.</w:t>
                </w:r>
              </w:p>
            </w:sdtContent>
          </w:sdt>
          <w:bookmarkEnd w:displacedByCustomXml="prev" w:id="3"/>
        </w:tc>
      </w:tr>
    </w:tbl>
    <w:p w:rsidR="00B6443A" w:rsidP="5077E104" w:rsidRDefault="00B6443A" w14:paraId="1305E0D0" w14:textId="1560BE78">
      <w:pPr>
        <w:spacing w:line="276" w:lineRule="auto"/>
        <w:jc w:val="both"/>
        <w:rPr>
          <w:rFonts w:cs="Arial"/>
          <w:color w:val="E97132" w:themeColor="accent2"/>
          <w:sz w:val="20"/>
          <w:szCs w:val="20"/>
        </w:rPr>
      </w:pPr>
    </w:p>
    <w:p w:rsidR="001A68EB" w:rsidP="001A68EB" w:rsidRDefault="001A68EB" w14:paraId="56E86617" w14:noSpellErr="1" w14:textId="1D3E75D6">
      <w:pPr>
        <w:spacing w:line="276" w:lineRule="auto"/>
        <w:rPr>
          <w:rFonts w:ascii="Arial Nova" w:hAnsi="Arial Nova" w:cs="Arial"/>
          <w:color w:val="E97132" w:themeColor="accent2"/>
          <w:sz w:val="20"/>
          <w:szCs w:val="20"/>
        </w:rPr>
      </w:pPr>
      <w:r w:rsidRPr="00FC4D52" w:rsidR="31582CE6">
        <w:rPr>
          <w:rFonts w:ascii="Arial Nova" w:hAnsi="Arial Nova" w:cs="Arial"/>
          <w:color w:val="E97132" w:themeColor="accent2" w:themeTint="FF" w:themeShade="FF"/>
          <w:sz w:val="20"/>
          <w:szCs w:val="20"/>
        </w:rPr>
        <w:t>2.2. What key factors contributed to the progress of the above outcomes? What activities have you conducted to support these outcomes</w:t>
      </w:r>
      <w:r w:rsidRPr="00FC4D52" w:rsidR="175D8608">
        <w:rPr>
          <w:rFonts w:ascii="Arial Nova" w:hAnsi="Arial Nova" w:cs="Arial"/>
          <w:color w:val="E97132" w:themeColor="accent2" w:themeTint="FF" w:themeShade="FF"/>
          <w:sz w:val="20"/>
          <w:szCs w:val="20"/>
        </w:rPr>
        <w:t>?</w:t>
      </w:r>
      <w:r w:rsidRPr="00FC4D52" w:rsidR="21AD7B71">
        <w:rPr>
          <w:rFonts w:ascii="Arial Nova" w:hAnsi="Arial Nova" w:cs="Arial"/>
          <w:color w:val="E97132" w:themeColor="accent2" w:themeTint="FF" w:themeShade="FF"/>
          <w:sz w:val="20"/>
          <w:szCs w:val="20"/>
        </w:rPr>
        <w:t xml:space="preserve"> (</w:t>
      </w:r>
      <w:r w:rsidRPr="00FC4D52" w:rsidR="4D6BF8FE">
        <w:rPr>
          <w:rFonts w:ascii="Arial Nova" w:hAnsi="Arial Nova" w:cs="Arial"/>
          <w:color w:val="E97132" w:themeColor="accent2" w:themeTint="FF" w:themeShade="FF"/>
          <w:sz w:val="20"/>
          <w:szCs w:val="20"/>
        </w:rPr>
        <w:t xml:space="preserve">using </w:t>
      </w:r>
      <w:r w:rsidRPr="00FC4D52" w:rsidR="21B502D6">
        <w:rPr>
          <w:rFonts w:ascii="Arial Nova" w:hAnsi="Arial Nova" w:cs="Arial"/>
          <w:color w:val="E97132" w:themeColor="accent2" w:themeTint="FF" w:themeShade="FF"/>
          <w:sz w:val="20"/>
          <w:szCs w:val="20"/>
        </w:rPr>
        <w:t>bullet points</w:t>
      </w:r>
      <w:r w:rsidRPr="00FC4D52" w:rsidR="21AD7B71">
        <w:rPr>
          <w:rFonts w:ascii="Arial Nova" w:hAnsi="Arial Nova" w:cs="Arial"/>
          <w:color w:val="E97132" w:themeColor="accent2" w:themeTint="FF" w:themeShade="FF"/>
          <w:sz w:val="20"/>
          <w:szCs w:val="20"/>
        </w:rPr>
        <w:t>) (max. 250 words)</w:t>
      </w:r>
    </w:p>
    <w:tbl>
      <w:tblPr>
        <w:tblStyle w:val="TableGrid"/>
        <w:tblW w:w="0" w:type="auto"/>
        <w:tblLook w:val="04A0" w:firstRow="1" w:lastRow="0" w:firstColumn="1" w:lastColumn="0" w:noHBand="0" w:noVBand="1"/>
      </w:tblPr>
      <w:tblGrid>
        <w:gridCol w:w="9016"/>
      </w:tblGrid>
      <w:tr w:rsidR="001A68EB" w:rsidTr="00B93620" w14:paraId="62676E31" w14:textId="77777777">
        <w:trPr>
          <w:trHeight w:val="2420"/>
        </w:trPr>
        <w:tc>
          <w:tcPr>
            <w:tcW w:w="9016" w:type="dxa"/>
          </w:tcPr>
          <w:p w:rsidR="001A68EB" w:rsidP="001A68EB" w:rsidRDefault="001A68EB" w14:paraId="1D65B898" w14:textId="77777777">
            <w:pPr>
              <w:spacing w:line="276" w:lineRule="auto"/>
              <w:rPr>
                <w:rFonts w:ascii="Arial Nova" w:hAnsi="Arial Nova" w:cs="Arial"/>
                <w:color w:val="E97132" w:themeColor="accent2"/>
                <w:sz w:val="20"/>
                <w:szCs w:val="20"/>
              </w:rPr>
            </w:pPr>
          </w:p>
        </w:tc>
      </w:tr>
    </w:tbl>
    <w:p w:rsidR="00ED75E6" w:rsidP="00F56103" w:rsidRDefault="00ED75E6" w14:paraId="3D29F36C" w14:textId="77777777">
      <w:pPr>
        <w:spacing w:line="276" w:lineRule="auto"/>
        <w:jc w:val="both"/>
        <w:rPr>
          <w:rFonts w:cs="Arial"/>
          <w:color w:val="E97132" w:themeColor="accent2"/>
          <w:sz w:val="20"/>
          <w:szCs w:val="20"/>
        </w:rPr>
      </w:pPr>
    </w:p>
    <w:p w:rsidR="00ED75E6" w:rsidP="00ED75E6" w:rsidRDefault="00ED75E6" w14:paraId="0067D224" w14:textId="0C82A97F">
      <w:pPr>
        <w:spacing w:line="276" w:lineRule="auto"/>
        <w:rPr>
          <w:rFonts w:eastAsia="Times New Roman" w:cs="Arial"/>
          <w:b/>
          <w:bCs/>
          <w:color w:val="E97132" w:themeColor="accent2"/>
          <w:sz w:val="28"/>
          <w:szCs w:val="28"/>
          <w:lang w:eastAsia="en-GB"/>
          <w14:ligatures w14:val="none"/>
        </w:rPr>
      </w:pPr>
      <w:r w:rsidRPr="00F56103">
        <w:rPr>
          <w:rFonts w:cs="Arial"/>
          <w:b/>
          <w:bCs/>
          <w:color w:val="E97132" w:themeColor="accent2"/>
          <w:sz w:val="28"/>
          <w:szCs w:val="28"/>
        </w:rPr>
        <w:t xml:space="preserve">SECTION </w:t>
      </w:r>
      <w:r>
        <w:rPr>
          <w:rFonts w:cs="Arial"/>
          <w:b/>
          <w:bCs/>
          <w:color w:val="E97132" w:themeColor="accent2"/>
          <w:sz w:val="28"/>
          <w:szCs w:val="28"/>
        </w:rPr>
        <w:t>3</w:t>
      </w:r>
      <w:r w:rsidRPr="00F56103">
        <w:rPr>
          <w:rFonts w:cs="Arial"/>
          <w:b/>
          <w:bCs/>
          <w:color w:val="E97132" w:themeColor="accent2"/>
          <w:sz w:val="28"/>
          <w:szCs w:val="28"/>
        </w:rPr>
        <w:t xml:space="preserve"> </w:t>
      </w:r>
      <w:r>
        <w:rPr>
          <w:rFonts w:cs="Arial"/>
          <w:b/>
          <w:bCs/>
          <w:color w:val="E97132" w:themeColor="accent2"/>
          <w:sz w:val="28"/>
          <w:szCs w:val="28"/>
        </w:rPr>
        <w:t>–</w:t>
      </w:r>
      <w:r w:rsidR="000601F8">
        <w:rPr>
          <w:rFonts w:eastAsia="Times New Roman" w:cs="Arial"/>
          <w:b/>
          <w:bCs/>
          <w:color w:val="E97132" w:themeColor="accent2"/>
          <w:sz w:val="28"/>
          <w:szCs w:val="28"/>
          <w:lang w:eastAsia="en-GB"/>
          <w14:ligatures w14:val="none"/>
        </w:rPr>
        <w:t xml:space="preserve"> Challenges and Risks </w:t>
      </w:r>
    </w:p>
    <w:p w:rsidR="000601F8" w:rsidP="000601F8" w:rsidRDefault="000601F8" w14:paraId="622B92FC" w14:textId="7B80C9C1">
      <w:pPr>
        <w:spacing w:line="276" w:lineRule="auto"/>
        <w:rPr>
          <w:rFonts w:cs="Arial"/>
          <w:color w:val="E97132" w:themeColor="accent2"/>
          <w:sz w:val="20"/>
          <w:szCs w:val="20"/>
        </w:rPr>
      </w:pPr>
      <w:r w:rsidRPr="000601F8">
        <w:rPr>
          <w:rFonts w:eastAsia="Times New Roman" w:cs="Arial"/>
          <w:color w:val="E97132" w:themeColor="accent2"/>
          <w:sz w:val="20"/>
          <w:szCs w:val="20"/>
          <w:lang w:eastAsia="en-GB"/>
          <w14:ligatures w14:val="none"/>
        </w:rPr>
        <w:t>3.1. H</w:t>
      </w:r>
      <w:r w:rsidRPr="000601F8">
        <w:rPr>
          <w:rFonts w:cs="Arial"/>
          <w:color w:val="E97132" w:themeColor="accent2"/>
          <w:sz w:val="20"/>
          <w:szCs w:val="20"/>
        </w:rPr>
        <w:t>ave any of the risks</w:t>
      </w:r>
      <w:r w:rsidR="009D1821">
        <w:rPr>
          <w:rFonts w:cs="Arial"/>
          <w:color w:val="E97132" w:themeColor="accent2"/>
          <w:sz w:val="20"/>
          <w:szCs w:val="20"/>
        </w:rPr>
        <w:t xml:space="preserve"> </w:t>
      </w:r>
      <w:r w:rsidR="009033C3">
        <w:rPr>
          <w:rFonts w:cs="Arial"/>
          <w:color w:val="E97132" w:themeColor="accent2"/>
          <w:sz w:val="20"/>
          <w:szCs w:val="20"/>
        </w:rPr>
        <w:t xml:space="preserve">and challenges </w:t>
      </w:r>
      <w:r w:rsidR="009D1821">
        <w:rPr>
          <w:rFonts w:cs="Arial"/>
          <w:color w:val="E97132" w:themeColor="accent2"/>
          <w:sz w:val="20"/>
          <w:szCs w:val="20"/>
        </w:rPr>
        <w:t>which were</w:t>
      </w:r>
      <w:r w:rsidRPr="000601F8">
        <w:rPr>
          <w:rFonts w:cs="Arial"/>
          <w:color w:val="E97132" w:themeColor="accent2"/>
          <w:sz w:val="20"/>
          <w:szCs w:val="20"/>
        </w:rPr>
        <w:t xml:space="preserve"> identified in the proposal </w:t>
      </w:r>
      <w:r w:rsidRPr="5077E104" w:rsidR="009D1821">
        <w:rPr>
          <w:rFonts w:cs="Arial"/>
          <w:color w:val="E97132" w:themeColor="accent2"/>
          <w:sz w:val="20"/>
          <w:szCs w:val="20"/>
        </w:rPr>
        <w:t>or emerged</w:t>
      </w:r>
      <w:r w:rsidR="009D1821">
        <w:rPr>
          <w:rFonts w:cs="Arial"/>
          <w:color w:val="E97132" w:themeColor="accent2"/>
          <w:sz w:val="20"/>
          <w:szCs w:val="20"/>
        </w:rPr>
        <w:t xml:space="preserve"> throughout implementation </w:t>
      </w:r>
      <w:r w:rsidRPr="000601F8">
        <w:rPr>
          <w:rFonts w:cs="Arial"/>
          <w:color w:val="E97132" w:themeColor="accent2"/>
          <w:sz w:val="20"/>
          <w:szCs w:val="20"/>
        </w:rPr>
        <w:t>come to life</w:t>
      </w:r>
      <w:r w:rsidR="00942457">
        <w:rPr>
          <w:rFonts w:cs="Arial"/>
          <w:color w:val="E97132" w:themeColor="accent2"/>
          <w:sz w:val="20"/>
          <w:szCs w:val="20"/>
        </w:rPr>
        <w:t>?</w:t>
      </w:r>
      <w:r w:rsidRPr="000601F8">
        <w:rPr>
          <w:rFonts w:cs="Arial"/>
          <w:color w:val="E97132" w:themeColor="accent2"/>
          <w:sz w:val="20"/>
          <w:szCs w:val="20"/>
        </w:rPr>
        <w:t xml:space="preserve"> </w:t>
      </w:r>
      <w:r w:rsidR="00942457">
        <w:rPr>
          <w:rFonts w:cs="Arial"/>
          <w:color w:val="E97132" w:themeColor="accent2"/>
          <w:sz w:val="20"/>
          <w:szCs w:val="20"/>
        </w:rPr>
        <w:t>W</w:t>
      </w:r>
      <w:r w:rsidRPr="000601F8">
        <w:rPr>
          <w:rFonts w:cs="Arial"/>
          <w:color w:val="E97132" w:themeColor="accent2"/>
          <w:sz w:val="20"/>
          <w:szCs w:val="20"/>
        </w:rPr>
        <w:t>hat have you done to</w:t>
      </w:r>
      <w:r w:rsidR="00665337">
        <w:rPr>
          <w:rFonts w:cs="Arial"/>
          <w:color w:val="E97132" w:themeColor="accent2"/>
          <w:sz w:val="20"/>
          <w:szCs w:val="20"/>
        </w:rPr>
        <w:t xml:space="preserve"> adapt?</w:t>
      </w:r>
      <w:r w:rsidRPr="000601F8">
        <w:rPr>
          <w:rFonts w:cs="Arial"/>
          <w:color w:val="E97132" w:themeColor="accent2"/>
          <w:sz w:val="20"/>
          <w:szCs w:val="20"/>
        </w:rPr>
        <w:t xml:space="preserve"> </w:t>
      </w:r>
      <w:r w:rsidR="006C0D82">
        <w:rPr>
          <w:rFonts w:cs="Arial"/>
          <w:color w:val="E97132" w:themeColor="accent2"/>
          <w:sz w:val="20"/>
          <w:szCs w:val="20"/>
        </w:rPr>
        <w:t>(</w:t>
      </w:r>
      <w:r w:rsidR="00406C9C">
        <w:rPr>
          <w:rFonts w:cs="Arial"/>
          <w:color w:val="E97132" w:themeColor="accent2"/>
          <w:sz w:val="20"/>
          <w:szCs w:val="20"/>
        </w:rPr>
        <w:t>please use</w:t>
      </w:r>
      <w:r w:rsidR="006C0D82">
        <w:rPr>
          <w:rFonts w:cs="Arial"/>
          <w:color w:val="E97132" w:themeColor="accent2"/>
          <w:sz w:val="20"/>
          <w:szCs w:val="20"/>
        </w:rPr>
        <w:t xml:space="preserve"> bullet points)</w:t>
      </w:r>
      <w:r w:rsidR="00AC2C33">
        <w:rPr>
          <w:rFonts w:cs="Arial"/>
          <w:color w:val="E97132" w:themeColor="accent2"/>
          <w:sz w:val="20"/>
          <w:szCs w:val="20"/>
        </w:rPr>
        <w:t xml:space="preserve"> (max. 250 words)</w:t>
      </w:r>
    </w:p>
    <w:tbl>
      <w:tblPr>
        <w:tblStyle w:val="TableGrid"/>
        <w:tblW w:w="0" w:type="auto"/>
        <w:tblLook w:val="04A0" w:firstRow="1" w:lastRow="0" w:firstColumn="1" w:lastColumn="0" w:noHBand="0" w:noVBand="1"/>
      </w:tblPr>
      <w:tblGrid>
        <w:gridCol w:w="9016"/>
      </w:tblGrid>
      <w:tr w:rsidR="000601F8" w:rsidTr="00B93620" w14:paraId="17E162F0" w14:textId="77777777">
        <w:trPr>
          <w:trHeight w:val="2510"/>
        </w:trPr>
        <w:tc>
          <w:tcPr>
            <w:tcW w:w="9016" w:type="dxa"/>
          </w:tcPr>
          <w:p w:rsidR="000601F8" w:rsidP="000601F8" w:rsidRDefault="000601F8" w14:paraId="6735D962" w14:textId="77777777">
            <w:pPr>
              <w:spacing w:line="276" w:lineRule="auto"/>
              <w:rPr>
                <w:rFonts w:cs="Arial"/>
                <w:color w:val="E97132" w:themeColor="accent2"/>
                <w:sz w:val="20"/>
                <w:szCs w:val="20"/>
              </w:rPr>
            </w:pPr>
          </w:p>
        </w:tc>
      </w:tr>
    </w:tbl>
    <w:p w:rsidR="004A48EA" w:rsidP="00594DEE" w:rsidRDefault="004A48EA" w14:paraId="6CBC521D" w14:textId="77777777">
      <w:pPr>
        <w:spacing w:line="276" w:lineRule="auto"/>
        <w:rPr>
          <w:rFonts w:cs="Arial"/>
          <w:b/>
          <w:bCs/>
          <w:sz w:val="20"/>
          <w:szCs w:val="20"/>
        </w:rPr>
      </w:pPr>
    </w:p>
    <w:p w:rsidRPr="00594DEE" w:rsidR="007523BF" w:rsidP="5077E104" w:rsidRDefault="00F56103" w14:paraId="089DBED6" w14:textId="075860BF">
      <w:pPr>
        <w:spacing w:line="276" w:lineRule="auto"/>
        <w:rPr>
          <w:rFonts w:cs="Arial"/>
          <w:sz w:val="20"/>
          <w:szCs w:val="20"/>
        </w:rPr>
      </w:pPr>
      <w:r w:rsidRPr="00F56103">
        <w:rPr>
          <w:rFonts w:cs="Arial"/>
          <w:b/>
          <w:bCs/>
          <w:color w:val="E97132" w:themeColor="accent2"/>
          <w:sz w:val="28"/>
          <w:szCs w:val="28"/>
        </w:rPr>
        <w:t xml:space="preserve">SECTION </w:t>
      </w:r>
      <w:r w:rsidR="001A1E3F">
        <w:rPr>
          <w:rFonts w:cs="Arial"/>
          <w:b/>
          <w:bCs/>
          <w:color w:val="E97132" w:themeColor="accent2"/>
          <w:sz w:val="28"/>
          <w:szCs w:val="28"/>
        </w:rPr>
        <w:t>4</w:t>
      </w:r>
      <w:r w:rsidRPr="00F56103">
        <w:rPr>
          <w:rFonts w:cs="Arial"/>
          <w:b/>
          <w:bCs/>
          <w:color w:val="E97132" w:themeColor="accent2"/>
          <w:sz w:val="28"/>
          <w:szCs w:val="28"/>
        </w:rPr>
        <w:t xml:space="preserve"> </w:t>
      </w:r>
      <w:r w:rsidR="00322F40">
        <w:rPr>
          <w:rFonts w:cs="Arial"/>
          <w:b/>
          <w:bCs/>
          <w:color w:val="E97132" w:themeColor="accent2"/>
          <w:sz w:val="28"/>
          <w:szCs w:val="28"/>
        </w:rPr>
        <w:t>–</w:t>
      </w:r>
      <w:r w:rsidRPr="00F56103">
        <w:rPr>
          <w:rFonts w:cs="Arial"/>
          <w:b/>
          <w:bCs/>
          <w:color w:val="E97132" w:themeColor="accent2"/>
          <w:sz w:val="28"/>
          <w:szCs w:val="28"/>
        </w:rPr>
        <w:t xml:space="preserve"> </w:t>
      </w:r>
      <w:r w:rsidR="00322F40">
        <w:rPr>
          <w:rFonts w:eastAsia="Times New Roman" w:cs="Arial"/>
          <w:b/>
          <w:bCs/>
          <w:color w:val="E97132" w:themeColor="accent2"/>
          <w:sz w:val="28"/>
          <w:szCs w:val="28"/>
          <w:lang w:eastAsia="en-GB"/>
          <w14:ligatures w14:val="none"/>
        </w:rPr>
        <w:t xml:space="preserve">Organisational Development </w:t>
      </w:r>
      <w:r w:rsidR="00406C9C">
        <w:rPr>
          <w:rFonts w:eastAsia="Times New Roman" w:cs="Arial"/>
          <w:b/>
          <w:bCs/>
          <w:color w:val="E97132" w:themeColor="accent2"/>
          <w:sz w:val="28"/>
          <w:szCs w:val="28"/>
          <w:lang w:eastAsia="en-GB"/>
          <w14:ligatures w14:val="none"/>
        </w:rPr>
        <w:t>&amp;</w:t>
      </w:r>
      <w:r w:rsidR="002E1411">
        <w:rPr>
          <w:rFonts w:eastAsia="Times New Roman" w:cs="Arial"/>
          <w:b/>
          <w:bCs/>
          <w:color w:val="E97132" w:themeColor="accent2"/>
          <w:sz w:val="28"/>
          <w:szCs w:val="28"/>
          <w:lang w:eastAsia="en-GB"/>
          <w14:ligatures w14:val="none"/>
        </w:rPr>
        <w:t xml:space="preserve"> Inclusion</w:t>
      </w:r>
    </w:p>
    <w:p w:rsidRPr="00502B17" w:rsidR="00EB24C7" w:rsidP="00502B17" w:rsidRDefault="00EB24C7" w14:paraId="6F70C43B" w14:textId="77777777">
      <w:pPr>
        <w:spacing w:after="0" w:line="276" w:lineRule="auto"/>
        <w:rPr>
          <w:rFonts w:eastAsia="Times New Roman" w:cs="Arial"/>
          <w:color w:val="242424"/>
          <w:sz w:val="20"/>
          <w:szCs w:val="20"/>
          <w:lang w:eastAsia="en-GB"/>
          <w14:ligatures w14:val="none"/>
        </w:rPr>
      </w:pPr>
    </w:p>
    <w:p w:rsidR="00E320FF" w:rsidP="00E320FF" w:rsidRDefault="00E320FF" w14:paraId="305DFF39" w14:textId="371F377A">
      <w:pPr>
        <w:jc w:val="both"/>
        <w:rPr>
          <w:rFonts w:ascii="Arial Nova" w:hAnsi="Arial Nova" w:cs="Arial"/>
          <w:sz w:val="20"/>
          <w:szCs w:val="20"/>
        </w:rPr>
      </w:pPr>
      <w:r w:rsidRPr="5077E104">
        <w:rPr>
          <w:rFonts w:ascii="Arial Nova" w:hAnsi="Arial Nova" w:cs="Arial"/>
          <w:sz w:val="20"/>
          <w:szCs w:val="20"/>
        </w:rPr>
        <w:t xml:space="preserve">At Laudes Foundation, we see Organisational Development </w:t>
      </w:r>
      <w:r w:rsidRPr="5077E104" w:rsidR="002E1411">
        <w:rPr>
          <w:rFonts w:ascii="Arial Nova" w:hAnsi="Arial Nova" w:cs="Arial"/>
          <w:sz w:val="20"/>
          <w:szCs w:val="20"/>
        </w:rPr>
        <w:t xml:space="preserve">and Inclusion </w:t>
      </w:r>
      <w:r w:rsidRPr="5077E104">
        <w:rPr>
          <w:rFonts w:ascii="Arial Nova" w:hAnsi="Arial Nova" w:cs="Arial"/>
          <w:sz w:val="20"/>
          <w:szCs w:val="20"/>
        </w:rPr>
        <w:t>(OD</w:t>
      </w:r>
      <w:r w:rsidRPr="5077E104" w:rsidR="002E1411">
        <w:rPr>
          <w:rFonts w:ascii="Arial Nova" w:hAnsi="Arial Nova" w:cs="Arial"/>
          <w:sz w:val="20"/>
          <w:szCs w:val="20"/>
        </w:rPr>
        <w:t>I</w:t>
      </w:r>
      <w:r w:rsidRPr="5077E104">
        <w:rPr>
          <w:rFonts w:ascii="Arial Nova" w:hAnsi="Arial Nova" w:cs="Arial"/>
          <w:sz w:val="20"/>
          <w:szCs w:val="20"/>
        </w:rPr>
        <w:t>) as a key part of building strong, inclusive and resilient partners capable of navigating change and achieving long-term impact. OD</w:t>
      </w:r>
      <w:r w:rsidRPr="5077E104" w:rsidR="00A535AB">
        <w:rPr>
          <w:rFonts w:ascii="Arial Nova" w:hAnsi="Arial Nova" w:cs="Arial"/>
          <w:sz w:val="20"/>
          <w:szCs w:val="20"/>
        </w:rPr>
        <w:t>I</w:t>
      </w:r>
      <w:r w:rsidRPr="5077E104">
        <w:rPr>
          <w:rFonts w:ascii="Arial Nova" w:hAnsi="Arial Nova" w:cs="Arial"/>
          <w:sz w:val="20"/>
          <w:szCs w:val="20"/>
        </w:rPr>
        <w:t xml:space="preserve"> can include everything from strengthening day-to-day functions (like HR, communications, or MEL) to shaping deeper elements like leadership, organisational culture,  </w:t>
      </w:r>
      <w:hyperlink r:id="rId12">
        <w:r w:rsidRPr="5077E104" w:rsidR="002F40FA">
          <w:rPr>
            <w:rStyle w:val="Hyperlink"/>
            <w:rFonts w:cs="Arial"/>
            <w:sz w:val="20"/>
            <w:szCs w:val="20"/>
          </w:rPr>
          <w:t>Gender Equity and Social Inclusion</w:t>
        </w:r>
      </w:hyperlink>
      <w:r w:rsidR="00825E21">
        <w:t xml:space="preserve"> (</w:t>
      </w:r>
      <w:r w:rsidRPr="5077E104">
        <w:rPr>
          <w:rFonts w:ascii="Arial Nova" w:hAnsi="Arial Nova" w:cs="Arial"/>
          <w:sz w:val="20"/>
          <w:szCs w:val="20"/>
        </w:rPr>
        <w:t>GESI</w:t>
      </w:r>
      <w:r w:rsidRPr="5077E104" w:rsidR="00825E21">
        <w:rPr>
          <w:rFonts w:ascii="Arial Nova" w:hAnsi="Arial Nova" w:cs="Arial"/>
          <w:sz w:val="20"/>
          <w:szCs w:val="20"/>
        </w:rPr>
        <w:t>)</w:t>
      </w:r>
      <w:r w:rsidRPr="5077E104">
        <w:rPr>
          <w:rFonts w:ascii="Arial Nova" w:hAnsi="Arial Nova" w:cs="Arial"/>
          <w:sz w:val="20"/>
          <w:szCs w:val="20"/>
        </w:rPr>
        <w:t xml:space="preserve"> integration</w:t>
      </w:r>
      <w:r w:rsidRPr="5077E104" w:rsidR="00A535AB">
        <w:rPr>
          <w:rFonts w:ascii="Arial Nova" w:hAnsi="Arial Nova" w:cs="Arial"/>
          <w:sz w:val="20"/>
          <w:szCs w:val="20"/>
        </w:rPr>
        <w:t xml:space="preserve"> </w:t>
      </w:r>
      <w:r w:rsidRPr="5077E104" w:rsidR="009851C5">
        <w:rPr>
          <w:rFonts w:ascii="Arial Nova" w:hAnsi="Arial Nova" w:cs="Arial"/>
          <w:sz w:val="20"/>
          <w:szCs w:val="20"/>
        </w:rPr>
        <w:t>or</w:t>
      </w:r>
      <w:r w:rsidRPr="5077E104" w:rsidR="00A535AB">
        <w:rPr>
          <w:rFonts w:ascii="Arial Nova" w:hAnsi="Arial Nova" w:cs="Arial"/>
          <w:sz w:val="20"/>
          <w:szCs w:val="20"/>
        </w:rPr>
        <w:t xml:space="preserve"> specific GESI outcomes</w:t>
      </w:r>
      <w:r w:rsidRPr="5077E104">
        <w:rPr>
          <w:rFonts w:ascii="Arial Nova" w:hAnsi="Arial Nova" w:cs="Arial"/>
          <w:sz w:val="20"/>
          <w:szCs w:val="20"/>
        </w:rPr>
        <w:t xml:space="preserve">. </w:t>
      </w:r>
      <w:r w:rsidRPr="5077E104" w:rsidR="454B3AD6">
        <w:rPr>
          <w:rFonts w:ascii="Arial Nova" w:hAnsi="Arial Nova" w:cs="Arial"/>
          <w:sz w:val="20"/>
          <w:szCs w:val="20"/>
        </w:rPr>
        <w:t>Also, it should be stressed</w:t>
      </w:r>
      <w:r w:rsidRPr="5077E104" w:rsidR="00A629B3">
        <w:rPr>
          <w:rFonts w:ascii="Arial Nova" w:hAnsi="Arial Nova" w:cs="Arial"/>
          <w:sz w:val="20"/>
          <w:szCs w:val="20"/>
        </w:rPr>
        <w:t xml:space="preserve"> that</w:t>
      </w:r>
      <w:r w:rsidRPr="5077E104" w:rsidR="454B3AD6">
        <w:rPr>
          <w:rFonts w:ascii="Arial Nova" w:hAnsi="Arial Nova" w:cs="Arial"/>
          <w:sz w:val="20"/>
          <w:szCs w:val="20"/>
        </w:rPr>
        <w:t xml:space="preserve"> GESI is a lens to strengthen all layers, functions, and outcomes of an organisation, to ensure </w:t>
      </w:r>
      <w:r w:rsidRPr="5077E104" w:rsidR="10D2BFF5">
        <w:rPr>
          <w:rFonts w:ascii="Arial Nova" w:hAnsi="Arial Nova" w:cs="Arial"/>
          <w:sz w:val="20"/>
          <w:szCs w:val="20"/>
        </w:rPr>
        <w:t xml:space="preserve">inclusivity as </w:t>
      </w:r>
      <w:bookmarkStart w:name="_Int_ldLY0w2q" w:id="4"/>
      <w:r w:rsidRPr="5077E104" w:rsidR="10D2BFF5">
        <w:rPr>
          <w:rFonts w:ascii="Arial Nova" w:hAnsi="Arial Nova" w:cs="Arial"/>
          <w:sz w:val="20"/>
          <w:szCs w:val="20"/>
        </w:rPr>
        <w:t>the end result</w:t>
      </w:r>
      <w:bookmarkEnd w:id="4"/>
      <w:r w:rsidRPr="5077E104" w:rsidR="10D2BFF5">
        <w:rPr>
          <w:rFonts w:ascii="Arial Nova" w:hAnsi="Arial Nova" w:cs="Arial"/>
          <w:sz w:val="20"/>
          <w:szCs w:val="20"/>
        </w:rPr>
        <w:t xml:space="preserve">. </w:t>
      </w:r>
    </w:p>
    <w:p w:rsidRPr="00502B17" w:rsidR="007F3199" w:rsidP="007F3199" w:rsidRDefault="00E320FF" w14:paraId="4A64E3EC" w14:textId="7F4E221A">
      <w:pPr>
        <w:spacing w:before="240" w:line="276" w:lineRule="auto"/>
        <w:rPr>
          <w:rFonts w:cs="Arial"/>
          <w:sz w:val="20"/>
          <w:szCs w:val="20"/>
        </w:rPr>
      </w:pPr>
      <w:r w:rsidRPr="0006607A">
        <w:rPr>
          <w:rFonts w:ascii="Arial Nova" w:hAnsi="Arial Nova" w:cs="Arial"/>
          <w:sz w:val="20"/>
          <w:szCs w:val="20"/>
        </w:rPr>
        <w:t xml:space="preserve">In this section, we invite you to </w:t>
      </w:r>
      <w:r>
        <w:rPr>
          <w:rFonts w:ascii="Arial Nova" w:hAnsi="Arial Nova" w:cs="Arial"/>
          <w:sz w:val="20"/>
          <w:szCs w:val="20"/>
        </w:rPr>
        <w:t>reflect</w:t>
      </w:r>
      <w:r w:rsidRPr="00565801">
        <w:rPr>
          <w:rFonts w:ascii="Arial Nova" w:hAnsi="Arial Nova" w:cs="Arial"/>
          <w:sz w:val="20"/>
          <w:szCs w:val="20"/>
        </w:rPr>
        <w:t xml:space="preserve"> </w:t>
      </w:r>
      <w:r w:rsidRPr="32108A6B">
        <w:rPr>
          <w:rFonts w:ascii="Arial Nova" w:hAnsi="Arial Nova" w:cs="Arial"/>
          <w:sz w:val="20"/>
          <w:szCs w:val="20"/>
        </w:rPr>
        <w:t>and</w:t>
      </w:r>
      <w:r>
        <w:rPr>
          <w:rFonts w:ascii="Arial Nova" w:hAnsi="Arial Nova" w:cs="Arial"/>
          <w:sz w:val="20"/>
          <w:szCs w:val="20"/>
        </w:rPr>
        <w:t xml:space="preserve"> share </w:t>
      </w:r>
      <w:r w:rsidRPr="00565801">
        <w:rPr>
          <w:rFonts w:ascii="Arial Nova" w:hAnsi="Arial Nova" w:cs="Arial"/>
          <w:sz w:val="20"/>
          <w:szCs w:val="20"/>
        </w:rPr>
        <w:t>where you see your organisation's current strengths and gaps</w:t>
      </w:r>
      <w:r w:rsidR="005E0941">
        <w:rPr>
          <w:rFonts w:ascii="Arial Nova" w:hAnsi="Arial Nova" w:cs="Arial"/>
          <w:sz w:val="20"/>
          <w:szCs w:val="20"/>
        </w:rPr>
        <w:t>,</w:t>
      </w:r>
      <w:r>
        <w:rPr>
          <w:rFonts w:ascii="Arial Nova" w:hAnsi="Arial Nova" w:cs="Arial"/>
          <w:sz w:val="20"/>
          <w:szCs w:val="20"/>
        </w:rPr>
        <w:t xml:space="preserve"> and</w:t>
      </w:r>
      <w:r w:rsidR="00C33CD6">
        <w:rPr>
          <w:rFonts w:ascii="Arial Nova" w:hAnsi="Arial Nova" w:cs="Arial"/>
          <w:sz w:val="20"/>
          <w:szCs w:val="20"/>
        </w:rPr>
        <w:t xml:space="preserve"> where there are opportunities to strengthen the work</w:t>
      </w:r>
      <w:r w:rsidR="007F3199">
        <w:rPr>
          <w:rFonts w:ascii="Arial Nova" w:hAnsi="Arial Nova" w:cs="Arial"/>
          <w:sz w:val="20"/>
          <w:szCs w:val="20"/>
        </w:rPr>
        <w:t xml:space="preserve"> as well as your initiative’s </w:t>
      </w:r>
      <w:r w:rsidRPr="00502B17" w:rsidR="007F3199">
        <w:rPr>
          <w:rFonts w:cs="Arial"/>
          <w:sz w:val="20"/>
          <w:szCs w:val="20"/>
        </w:rPr>
        <w:t xml:space="preserve">GESI outcomes, </w:t>
      </w:r>
      <w:r w:rsidR="007F3199">
        <w:rPr>
          <w:rFonts w:cs="Arial"/>
          <w:sz w:val="20"/>
          <w:szCs w:val="20"/>
        </w:rPr>
        <w:t>if available</w:t>
      </w:r>
      <w:r w:rsidR="00C33CD6">
        <w:rPr>
          <w:rFonts w:ascii="Arial Nova" w:hAnsi="Arial Nova" w:cs="Arial"/>
          <w:sz w:val="20"/>
          <w:szCs w:val="20"/>
        </w:rPr>
        <w:t xml:space="preserve">. </w:t>
      </w:r>
      <w:r w:rsidR="007F3199">
        <w:rPr>
          <w:rFonts w:cs="Arial"/>
          <w:sz w:val="20"/>
          <w:szCs w:val="20"/>
        </w:rPr>
        <w:t>I</w:t>
      </w:r>
      <w:r w:rsidRPr="00502B17" w:rsidR="007F3199">
        <w:rPr>
          <w:rFonts w:cs="Arial"/>
          <w:sz w:val="20"/>
          <w:szCs w:val="20"/>
        </w:rPr>
        <w:t xml:space="preserve">f your initiative does not </w:t>
      </w:r>
      <w:r w:rsidR="007F3199">
        <w:rPr>
          <w:rFonts w:cs="Arial"/>
          <w:sz w:val="20"/>
          <w:szCs w:val="20"/>
        </w:rPr>
        <w:t xml:space="preserve">currently </w:t>
      </w:r>
      <w:r w:rsidRPr="00502B17" w:rsidR="007F3199">
        <w:rPr>
          <w:rFonts w:cs="Arial"/>
          <w:sz w:val="20"/>
          <w:szCs w:val="20"/>
        </w:rPr>
        <w:t xml:space="preserve">have explicit GESI outcomes, </w:t>
      </w:r>
      <w:r w:rsidR="007F3199">
        <w:rPr>
          <w:rFonts w:cs="Arial"/>
          <w:sz w:val="20"/>
          <w:szCs w:val="20"/>
        </w:rPr>
        <w:t xml:space="preserve">but it is an area of interest for your organisation, please reach out to your Laudes contact point to discuss. </w:t>
      </w:r>
    </w:p>
    <w:p w:rsidR="00E320FF" w:rsidP="00E320FF" w:rsidRDefault="00E320FF" w14:paraId="211509F2" w14:textId="3C350718">
      <w:pPr>
        <w:jc w:val="both"/>
        <w:rPr>
          <w:rFonts w:ascii="Arial Nova" w:hAnsi="Arial Nova" w:cs="Arial"/>
          <w:sz w:val="20"/>
          <w:szCs w:val="20"/>
        </w:rPr>
      </w:pPr>
      <w:r>
        <w:rPr>
          <w:rFonts w:ascii="Arial Nova" w:hAnsi="Arial Nova" w:cs="Arial"/>
          <w:sz w:val="20"/>
          <w:szCs w:val="20"/>
        </w:rPr>
        <w:t xml:space="preserve"> </w:t>
      </w:r>
    </w:p>
    <w:p w:rsidRPr="002E6048" w:rsidR="007874B9" w:rsidP="007874B9" w:rsidRDefault="007874B9" w14:paraId="38171615" w14:textId="084C599D">
      <w:pPr>
        <w:spacing w:line="276" w:lineRule="auto"/>
        <w:jc w:val="both"/>
        <w:rPr>
          <w:rFonts w:ascii="Arial Nova" w:hAnsi="Arial Nova" w:eastAsia="Aptos" w:cs="Aptos"/>
          <w:color w:val="E97132" w:themeColor="accent2"/>
          <w:sz w:val="20"/>
          <w:szCs w:val="20"/>
        </w:rPr>
      </w:pPr>
      <w:r w:rsidRPr="00AD2964">
        <w:rPr>
          <w:rFonts w:cs="Arial"/>
          <w:color w:val="E97132" w:themeColor="accent2"/>
          <w:sz w:val="20"/>
          <w:szCs w:val="20"/>
        </w:rPr>
        <w:t>4.</w:t>
      </w:r>
      <w:r>
        <w:rPr>
          <w:rFonts w:cs="Arial"/>
          <w:color w:val="E97132" w:themeColor="accent2"/>
          <w:sz w:val="20"/>
          <w:szCs w:val="20"/>
        </w:rPr>
        <w:t>1</w:t>
      </w:r>
      <w:r w:rsidRPr="00AD2964">
        <w:rPr>
          <w:rFonts w:cs="Arial"/>
          <w:color w:val="E97132" w:themeColor="accent2"/>
          <w:sz w:val="20"/>
          <w:szCs w:val="20"/>
        </w:rPr>
        <w:t xml:space="preserve"> </w:t>
      </w:r>
      <w:r w:rsidRPr="00A51EA6">
        <w:rPr>
          <w:rFonts w:eastAsia="Times New Roman" w:cs="Arial"/>
          <w:color w:val="E97132" w:themeColor="accent2"/>
          <w:sz w:val="20"/>
          <w:szCs w:val="20"/>
          <w:lang w:eastAsia="en-GB"/>
          <w14:ligatures w14:val="none"/>
        </w:rPr>
        <w:t xml:space="preserve">Please rate your overall </w:t>
      </w:r>
      <w:r w:rsidRPr="00A51EA6">
        <w:rPr>
          <w:rFonts w:eastAsia="Times New Roman" w:cs="Arial"/>
          <w:b/>
          <w:bCs/>
          <w:color w:val="E97132" w:themeColor="accent2"/>
          <w:sz w:val="20"/>
          <w:szCs w:val="20"/>
          <w:lang w:eastAsia="en-GB"/>
          <w14:ligatures w14:val="none"/>
        </w:rPr>
        <w:t>organisational capacity</w:t>
      </w:r>
      <w:r>
        <w:rPr>
          <w:rFonts w:eastAsia="Times New Roman" w:cs="Arial"/>
          <w:b/>
          <w:bCs/>
          <w:color w:val="E97132" w:themeColor="accent2"/>
          <w:sz w:val="20"/>
          <w:szCs w:val="20"/>
          <w:lang w:eastAsia="en-GB"/>
          <w14:ligatures w14:val="none"/>
        </w:rPr>
        <w:t xml:space="preserve"> (Rubric A5)</w:t>
      </w:r>
      <w:r w:rsidRPr="00A51EA6">
        <w:rPr>
          <w:rFonts w:eastAsia="Times New Roman" w:cs="Arial"/>
          <w:color w:val="E97132" w:themeColor="accent2"/>
          <w:sz w:val="20"/>
          <w:szCs w:val="20"/>
          <w:lang w:eastAsia="en-GB"/>
          <w14:ligatures w14:val="none"/>
        </w:rPr>
        <w:t xml:space="preserve"> to deliver </w:t>
      </w:r>
      <w:r w:rsidRPr="5077E104">
        <w:rPr>
          <w:rFonts w:eastAsia="Times New Roman" w:cs="Arial"/>
          <w:color w:val="E97132" w:themeColor="accent2"/>
          <w:sz w:val="20"/>
          <w:szCs w:val="20"/>
          <w:lang w:eastAsia="en-GB"/>
        </w:rPr>
        <w:t>on</w:t>
      </w:r>
      <w:r w:rsidRPr="00A51EA6" w:rsidR="661DFCA9">
        <w:rPr>
          <w:rFonts w:eastAsia="Times New Roman" w:cs="Arial"/>
          <w:color w:val="E97132" w:themeColor="accent2"/>
          <w:sz w:val="20"/>
          <w:szCs w:val="20"/>
          <w:lang w:eastAsia="en-GB"/>
          <w14:ligatures w14:val="none"/>
        </w:rPr>
        <w:t xml:space="preserve"> </w:t>
      </w:r>
      <w:r w:rsidRPr="5077E104">
        <w:rPr>
          <w:rFonts w:eastAsia="Times New Roman" w:cs="Arial"/>
          <w:color w:val="E97132" w:themeColor="accent2"/>
          <w:sz w:val="20"/>
          <w:szCs w:val="20"/>
          <w:lang w:eastAsia="en-GB"/>
        </w:rPr>
        <w:t>y</w:t>
      </w:r>
      <w:r>
        <w:rPr>
          <w:rFonts w:eastAsia="Times New Roman" w:cs="Arial"/>
          <w:color w:val="E97132" w:themeColor="accent2"/>
          <w:sz w:val="20"/>
          <w:szCs w:val="20"/>
          <w:lang w:eastAsia="en-GB"/>
          <w14:ligatures w14:val="none"/>
        </w:rPr>
        <w:t>our goals,</w:t>
      </w:r>
      <w:r w:rsidRPr="00A51EA6">
        <w:rPr>
          <w:rFonts w:eastAsia="Times New Roman" w:cs="Arial"/>
          <w:color w:val="E97132" w:themeColor="accent2"/>
          <w:sz w:val="20"/>
          <w:szCs w:val="20"/>
          <w:lang w:eastAsia="en-GB"/>
          <w14:ligatures w14:val="none"/>
        </w:rPr>
        <w:t xml:space="preserve"> referring to the </w:t>
      </w:r>
      <w:ins w:author="Emilia Roder" w:date="2025-09-04T16:38:00Z" w16du:dateUtc="2025-09-04T14:38:00Z" w:id="5">
        <w:r>
          <w:fldChar w:fldCharType="begin"/>
        </w:r>
        <w:r>
          <w:instrText>HYPERLINK "https://www.laudesfoundation.org/how-we-work/measuring-with-rubrics/category-a-process-rubrics/" \l "anchorlink2"</w:instrText>
        </w:r>
        <w:r>
          <w:fldChar w:fldCharType="separate"/>
        </w:r>
      </w:ins>
      <w:r w:rsidRPr="00A51EA6">
        <w:rPr>
          <w:rStyle w:val="Hyperlink"/>
          <w:rFonts w:eastAsia="Times New Roman" w:cs="Arial"/>
          <w:sz w:val="20"/>
          <w:szCs w:val="20"/>
          <w:lang w:eastAsia="en-GB"/>
          <w14:ligatures w14:val="none"/>
        </w:rPr>
        <w:t>Rubric criteria.</w:t>
      </w:r>
      <w:ins w:author="Emilia Roder" w:date="2025-09-04T16:38:00Z" w16du:dateUtc="2025-09-04T14:38:00Z" w:id="6">
        <w:r>
          <w:fldChar w:fldCharType="end"/>
        </w:r>
      </w:ins>
      <w:r>
        <w:rPr>
          <w:rFonts w:eastAsia="Times New Roman" w:cs="Arial"/>
          <w:color w:val="242424"/>
          <w:sz w:val="20"/>
          <w:szCs w:val="20"/>
          <w:lang w:eastAsia="en-GB"/>
          <w14:ligatures w14:val="none"/>
        </w:rPr>
        <w:t xml:space="preserve"> </w:t>
      </w:r>
    </w:p>
    <w:p w:rsidRPr="00502B17" w:rsidR="007874B9" w:rsidP="007874B9" w:rsidRDefault="007874B9" w14:paraId="68B6E8C9" w14:textId="77777777">
      <w:pPr>
        <w:spacing w:after="0" w:line="276" w:lineRule="auto"/>
        <w:ind w:left="360"/>
        <w:rPr>
          <w:rFonts w:eastAsia="Times New Roman" w:cs="Arial"/>
          <w:color w:val="242424"/>
          <w:sz w:val="20"/>
          <w:szCs w:val="20"/>
          <w:lang w:eastAsia="en-GB"/>
          <w14:ligatures w14:val="none"/>
        </w:rPr>
      </w:pPr>
    </w:p>
    <w:tbl>
      <w:tblPr>
        <w:tblStyle w:val="TableGrid"/>
        <w:tblW w:w="9090" w:type="dxa"/>
        <w:tblInd w:w="-5" w:type="dxa"/>
        <w:tblCellMar>
          <w:top w:w="72" w:type="dxa"/>
          <w:left w:w="72" w:type="dxa"/>
          <w:bottom w:w="72" w:type="dxa"/>
          <w:right w:w="72" w:type="dxa"/>
        </w:tblCellMar>
        <w:tblLook w:val="04A0" w:firstRow="1" w:lastRow="0" w:firstColumn="1" w:lastColumn="0" w:noHBand="0" w:noVBand="1"/>
      </w:tblPr>
      <w:tblGrid>
        <w:gridCol w:w="2127"/>
        <w:gridCol w:w="2432"/>
        <w:gridCol w:w="4531"/>
      </w:tblGrid>
      <w:tr w:rsidRPr="00502B17" w:rsidR="007874B9" w:rsidTr="5077E104" w14:paraId="434C53D3" w14:textId="77777777">
        <w:trPr>
          <w:trHeight w:val="300"/>
        </w:trPr>
        <w:tc>
          <w:tcPr>
            <w:tcW w:w="2127" w:type="dxa"/>
            <w:shd w:val="clear" w:color="auto" w:fill="4E94BF"/>
          </w:tcPr>
          <w:p w:rsidR="007874B9" w:rsidRDefault="007874B9" w14:paraId="4C0D59F6" w14:textId="77777777">
            <w:pPr>
              <w:spacing w:line="276" w:lineRule="auto"/>
              <w:rPr>
                <w:rFonts w:cs="Arial"/>
                <w:b/>
                <w:bCs/>
                <w:color w:val="FFFFFF" w:themeColor="background1"/>
                <w:sz w:val="20"/>
                <w:szCs w:val="20"/>
              </w:rPr>
            </w:pPr>
            <w:r w:rsidRPr="5077E104">
              <w:rPr>
                <w:rFonts w:cs="Arial"/>
                <w:b/>
                <w:bCs/>
                <w:color w:val="FFFFFF" w:themeColor="background1"/>
                <w:sz w:val="20"/>
                <w:szCs w:val="20"/>
              </w:rPr>
              <w:t xml:space="preserve">Baseline Rating </w:t>
            </w:r>
          </w:p>
        </w:tc>
        <w:tc>
          <w:tcPr>
            <w:tcW w:w="2432" w:type="dxa"/>
            <w:shd w:val="clear" w:color="auto" w:fill="4E94BF"/>
            <w:tcMar>
              <w:top w:w="58" w:type="dxa"/>
              <w:bottom w:w="58" w:type="dxa"/>
            </w:tcMar>
            <w:vAlign w:val="center"/>
          </w:tcPr>
          <w:p w:rsidRPr="00A51EA6" w:rsidR="007874B9" w:rsidRDefault="007874B9" w14:paraId="3740FE45" w14:textId="77777777">
            <w:pPr>
              <w:spacing w:line="276" w:lineRule="auto"/>
              <w:rPr>
                <w:rFonts w:cs="Arial"/>
                <w:b/>
                <w:bCs/>
                <w:color w:val="FFFFFF" w:themeColor="background1"/>
                <w:sz w:val="20"/>
                <w:szCs w:val="20"/>
              </w:rPr>
            </w:pPr>
            <w:r w:rsidRPr="5077E104">
              <w:rPr>
                <w:rFonts w:cs="Arial"/>
                <w:b/>
                <w:bCs/>
                <w:color w:val="FFFFFF" w:themeColor="background1"/>
                <w:sz w:val="20"/>
                <w:szCs w:val="20"/>
              </w:rPr>
              <w:t xml:space="preserve">Current rating </w:t>
            </w:r>
          </w:p>
        </w:tc>
        <w:tc>
          <w:tcPr>
            <w:tcW w:w="4531" w:type="dxa"/>
            <w:shd w:val="clear" w:color="auto" w:fill="4E94BF"/>
            <w:vAlign w:val="center"/>
          </w:tcPr>
          <w:p w:rsidR="007874B9" w:rsidRDefault="007874B9" w14:paraId="536776FB" w14:textId="77777777">
            <w:pPr>
              <w:spacing w:line="276" w:lineRule="auto"/>
              <w:rPr>
                <w:rFonts w:cs="Arial"/>
                <w:b/>
                <w:bCs/>
                <w:color w:val="FFFFFF" w:themeColor="background1"/>
                <w:sz w:val="20"/>
                <w:szCs w:val="20"/>
              </w:rPr>
            </w:pPr>
            <w:r w:rsidRPr="5077E104">
              <w:rPr>
                <w:rFonts w:cs="Arial"/>
                <w:b/>
                <w:bCs/>
                <w:color w:val="FFFFFF" w:themeColor="background1"/>
                <w:sz w:val="20"/>
                <w:szCs w:val="20"/>
              </w:rPr>
              <w:t>Rubric</w:t>
            </w:r>
          </w:p>
        </w:tc>
      </w:tr>
      <w:tr w:rsidRPr="00502B17" w:rsidR="007874B9" w:rsidTr="5077E104" w14:paraId="118DACB2" w14:textId="77777777">
        <w:trPr>
          <w:trHeight w:val="521"/>
        </w:trPr>
        <w:tc>
          <w:tcPr>
            <w:tcW w:w="2127" w:type="dxa"/>
            <w:vAlign w:val="center"/>
          </w:tcPr>
          <w:sdt>
            <w:sdtPr>
              <w:rPr>
                <w:rFonts w:cs="Arial"/>
                <w:sz w:val="20"/>
                <w:szCs w:val="20"/>
              </w:rPr>
              <w:id w:val="-1481921070"/>
              <w:placeholder>
                <w:docPart w:val="8D957BF39794415C916079436D6EF8E9"/>
              </w:placeholder>
              <w:showingPlcHdr/>
              <w:dropDownList>
                <w:listItem w:value="Choose an item."/>
                <w:listItem w:displayText="Harmful" w:value="Harmful"/>
                <w:listItem w:displayText="Unconducive" w:value="Unconducive"/>
                <w:listItem w:displayText="Partially Conducive" w:value="Partially Conducive"/>
                <w:listItem w:displayText="Conducive and Supportive" w:value="Conducive and Supportive"/>
                <w:listItem w:displayText="Thrivable" w:value="Thrivable"/>
              </w:dropDownList>
            </w:sdtPr>
            <w:sdtContent>
              <w:p w:rsidR="007874B9" w:rsidRDefault="007874B9" w14:paraId="62389AEB" w14:textId="77777777">
                <w:pPr>
                  <w:spacing w:line="276" w:lineRule="auto"/>
                  <w:jc w:val="both"/>
                  <w:rPr>
                    <w:rFonts w:cs="Arial"/>
                    <w:sz w:val="20"/>
                    <w:szCs w:val="20"/>
                  </w:rPr>
                </w:pPr>
                <w:r w:rsidRPr="5077E104">
                  <w:rPr>
                    <w:rStyle w:val="PlaceholderText"/>
                    <w:sz w:val="20"/>
                    <w:szCs w:val="20"/>
                  </w:rPr>
                  <w:t>Choose an item.</w:t>
                </w:r>
              </w:p>
            </w:sdtContent>
          </w:sdt>
        </w:tc>
        <w:tc>
          <w:tcPr>
            <w:tcW w:w="2432" w:type="dxa"/>
            <w:tcMar>
              <w:top w:w="58" w:type="dxa"/>
              <w:bottom w:w="58" w:type="dxa"/>
            </w:tcMar>
            <w:vAlign w:val="center"/>
          </w:tcPr>
          <w:sdt>
            <w:sdtPr>
              <w:rPr>
                <w:rFonts w:cs="Arial"/>
                <w:sz w:val="20"/>
                <w:szCs w:val="20"/>
              </w:rPr>
              <w:id w:val="-964265507"/>
              <w:placeholder>
                <w:docPart w:val="2DA41422603B40D2BCE209ADFA4DF2E2"/>
              </w:placeholder>
              <w:showingPlcHdr/>
              <w:dropDownList>
                <w:listItem w:value="Choose an item."/>
                <w:listItem w:displayText="Harmful" w:value="Harmful"/>
                <w:listItem w:displayText="Unconducive" w:value="Unconducive"/>
                <w:listItem w:displayText="Partially Conducive" w:value="Partially Conducive"/>
                <w:listItem w:displayText="Conducive and Supportive" w:value="Conducive and Supportive"/>
                <w:listItem w:displayText="Thrivable" w:value="Thrivable"/>
              </w:dropDownList>
            </w:sdtPr>
            <w:sdtContent>
              <w:p w:rsidRPr="00502B17" w:rsidR="007874B9" w:rsidRDefault="007874B9" w14:paraId="309C1E56" w14:textId="77777777">
                <w:pPr>
                  <w:spacing w:line="276" w:lineRule="auto"/>
                  <w:jc w:val="both"/>
                  <w:rPr>
                    <w:rFonts w:cs="Arial"/>
                    <w:sz w:val="20"/>
                    <w:szCs w:val="20"/>
                  </w:rPr>
                </w:pPr>
                <w:r w:rsidRPr="5077E104">
                  <w:rPr>
                    <w:rStyle w:val="PlaceholderText"/>
                    <w:sz w:val="20"/>
                    <w:szCs w:val="20"/>
                  </w:rPr>
                  <w:t>Choose an item.</w:t>
                </w:r>
              </w:p>
            </w:sdtContent>
          </w:sdt>
        </w:tc>
        <w:tc>
          <w:tcPr>
            <w:tcW w:w="4531" w:type="dxa"/>
            <w:vAlign w:val="center"/>
          </w:tcPr>
          <w:p w:rsidR="007874B9" w:rsidRDefault="007874B9" w14:paraId="70449178" w14:textId="77777777">
            <w:pPr>
              <w:spacing w:line="276" w:lineRule="auto"/>
              <w:jc w:val="both"/>
              <w:rPr>
                <w:rFonts w:cs="Arial"/>
                <w:sz w:val="20"/>
                <w:szCs w:val="20"/>
              </w:rPr>
            </w:pPr>
            <w:r w:rsidRPr="5077E104">
              <w:rPr>
                <w:rFonts w:cs="Arial"/>
                <w:sz w:val="20"/>
                <w:szCs w:val="20"/>
              </w:rPr>
              <w:t>Overall Organisational Capacity (A5)</w:t>
            </w:r>
          </w:p>
        </w:tc>
      </w:tr>
    </w:tbl>
    <w:p w:rsidR="00465C7C" w:rsidP="5077E104" w:rsidRDefault="00465C7C" w14:paraId="4C0274B2" w14:textId="4916A0DC">
      <w:pPr>
        <w:spacing w:after="0" w:line="276" w:lineRule="auto"/>
        <w:jc w:val="both"/>
        <w:rPr>
          <w:rFonts w:cs="Arial"/>
          <w:sz w:val="20"/>
          <w:szCs w:val="20"/>
          <w:lang w:eastAsia="en-GB"/>
          <w14:ligatures w14:val="none"/>
        </w:rPr>
      </w:pPr>
    </w:p>
    <w:p w:rsidRPr="00AD2964" w:rsidR="002E6048" w:rsidP="002E6048" w:rsidRDefault="00A51EA6" w14:paraId="22194BC2" w14:noSpellErr="1" w14:textId="096DDB4C">
      <w:pPr>
        <w:spacing w:line="276" w:lineRule="auto"/>
        <w:jc w:val="both"/>
        <w:rPr>
          <w:rFonts w:ascii="Arial Nova" w:hAnsi="Arial Nova" w:eastAsia="Aptos" w:cs="Aptos"/>
          <w:color w:val="E97132" w:themeColor="accent2"/>
          <w:sz w:val="20"/>
          <w:szCs w:val="20"/>
        </w:rPr>
      </w:pPr>
      <w:r w:rsidRPr="00A51EA6" w:rsidR="68BF6B9B">
        <w:rPr>
          <w:rFonts w:eastAsia="Times New Roman" w:cs="Arial"/>
          <w:color w:val="E97132" w:themeColor="accent2"/>
          <w:sz w:val="20"/>
          <w:szCs w:val="20"/>
          <w:lang w:eastAsia="en-GB"/>
          <w14:ligatures w14:val="none"/>
        </w:rPr>
        <w:t>4.</w:t>
      </w:r>
      <w:r w:rsidR="30346D63">
        <w:rPr>
          <w:rFonts w:eastAsia="Times New Roman" w:cs="Arial"/>
          <w:color w:val="E97132" w:themeColor="accent2"/>
          <w:sz w:val="20"/>
          <w:szCs w:val="20"/>
          <w:lang w:eastAsia="en-GB"/>
          <w14:ligatures w14:val="none"/>
        </w:rPr>
        <w:t>2</w:t>
      </w:r>
      <w:r w:rsidRPr="00A51EA6" w:rsidR="68BF6B9B">
        <w:rPr>
          <w:rFonts w:eastAsia="Times New Roman" w:cs="Arial"/>
          <w:color w:val="E97132" w:themeColor="accent2"/>
          <w:sz w:val="20"/>
          <w:szCs w:val="20"/>
          <w:lang w:eastAsia="en-GB"/>
          <w14:ligatures w14:val="none"/>
        </w:rPr>
        <w:t xml:space="preserve">. </w:t>
      </w:r>
      <w:r w:rsidRPr="00AD2964" w:rsidR="2D2B4AF8">
        <w:rPr>
          <w:rFonts w:ascii="Arial Nova" w:hAnsi="Arial Nova" w:eastAsia="Aptos" w:cs="Aptos"/>
          <w:color w:val="E97132" w:themeColor="accent2"/>
          <w:sz w:val="20"/>
          <w:szCs w:val="20"/>
        </w:rPr>
        <w:t>In the following areas of Organisational Capacity</w:t>
      </w:r>
      <w:r w:rsidRPr="00AD2964" w:rsidR="2D2B4AF8">
        <w:rPr>
          <w:rStyle w:val="CommentReference"/>
          <w:rFonts w:ascii="Arial Nova" w:hAnsi="Arial Nova"/>
          <w:color w:val="E97132" w:themeColor="accent2"/>
          <w:sz w:val="20"/>
          <w:szCs w:val="20"/>
        </w:rPr>
        <w:t>, w</w:t>
      </w:r>
      <w:r w:rsidRPr="00AD2964" w:rsidR="2D2B4AF8">
        <w:rPr>
          <w:rFonts w:ascii="Arial Nova" w:hAnsi="Arial Nova" w:eastAsia="Aptos" w:cs="Aptos"/>
          <w:color w:val="E97132" w:themeColor="accent2"/>
          <w:sz w:val="20"/>
          <w:szCs w:val="20"/>
        </w:rPr>
        <w:t xml:space="preserve">here do you currently sit on a scale from 1 (low </w:t>
      </w:r>
      <w:r w:rsidRPr="00AD2964" w:rsidR="467E510A">
        <w:rPr>
          <w:rFonts w:ascii="Arial Nova" w:hAnsi="Arial Nova" w:eastAsia="Aptos" w:cs="Aptos"/>
          <w:color w:val="E97132" w:themeColor="accent2"/>
          <w:sz w:val="20"/>
          <w:szCs w:val="20"/>
        </w:rPr>
        <w:t xml:space="preserve">organisational </w:t>
      </w:r>
      <w:r w:rsidRPr="00AD2964" w:rsidR="2D2B4AF8">
        <w:rPr>
          <w:rFonts w:ascii="Arial Nova" w:hAnsi="Arial Nova" w:eastAsia="Aptos" w:cs="Aptos"/>
          <w:color w:val="E97132" w:themeColor="accent2"/>
          <w:sz w:val="20"/>
          <w:szCs w:val="20"/>
        </w:rPr>
        <w:t xml:space="preserve">capacity) to 5 (high </w:t>
      </w:r>
      <w:r w:rsidRPr="00AD2964" w:rsidR="0CA72EE3">
        <w:rPr>
          <w:rFonts w:ascii="Arial Nova" w:hAnsi="Arial Nova" w:eastAsia="Aptos" w:cs="Aptos"/>
          <w:color w:val="E97132" w:themeColor="accent2"/>
          <w:sz w:val="20"/>
          <w:szCs w:val="20"/>
        </w:rPr>
        <w:t xml:space="preserve">organisational </w:t>
      </w:r>
      <w:r w:rsidRPr="00AD2964" w:rsidR="2D2B4AF8">
        <w:rPr>
          <w:rFonts w:ascii="Arial Nova" w:hAnsi="Arial Nova" w:eastAsia="Aptos" w:cs="Aptos"/>
          <w:color w:val="E97132" w:themeColor="accent2"/>
          <w:sz w:val="20"/>
          <w:szCs w:val="20"/>
        </w:rPr>
        <w:t xml:space="preserve">capacity)? </w:t>
      </w:r>
    </w:p>
    <w:tbl>
      <w:tblPr>
        <w:tblStyle w:val="TableGrid"/>
        <w:tblW w:w="0" w:type="auto"/>
        <w:tblLook w:val="04A0" w:firstRow="1" w:lastRow="0" w:firstColumn="1" w:lastColumn="0" w:noHBand="0" w:noVBand="1"/>
      </w:tblPr>
      <w:tblGrid>
        <w:gridCol w:w="1803"/>
        <w:gridCol w:w="1803"/>
        <w:gridCol w:w="1803"/>
        <w:gridCol w:w="1803"/>
        <w:gridCol w:w="1804"/>
      </w:tblGrid>
      <w:tr w:rsidR="002E6048" w14:paraId="1588E2CA" w14:textId="77777777">
        <w:trPr>
          <w:trHeight w:val="419"/>
        </w:trPr>
        <w:tc>
          <w:tcPr>
            <w:tcW w:w="9016" w:type="dxa"/>
            <w:gridSpan w:val="5"/>
            <w:vAlign w:val="center"/>
          </w:tcPr>
          <w:p w:rsidRPr="005F4BB3" w:rsidR="002E6048" w:rsidRDefault="0000766F" w14:paraId="3F7C1044" w14:textId="0DAC6E9F">
            <w:pPr>
              <w:rPr>
                <w:rFonts w:ascii="Arial Nova" w:hAnsi="Arial Nova" w:eastAsia="Aptos" w:cs="Aptos"/>
                <w:b/>
                <w:bCs/>
                <w:sz w:val="20"/>
                <w:szCs w:val="20"/>
              </w:rPr>
            </w:pPr>
            <w:r>
              <w:rPr>
                <w:rFonts w:ascii="Arial Nova" w:hAnsi="Arial Nova" w:eastAsia="Aptos" w:cs="Aptos"/>
                <w:b/>
                <w:bCs/>
                <w:sz w:val="20"/>
                <w:szCs w:val="20"/>
              </w:rPr>
              <w:t>Effective</w:t>
            </w:r>
            <w:r w:rsidR="007E044C">
              <w:rPr>
                <w:rFonts w:ascii="Arial Nova" w:hAnsi="Arial Nova" w:eastAsia="Aptos" w:cs="Aptos"/>
                <w:b/>
                <w:bCs/>
                <w:sz w:val="20"/>
                <w:szCs w:val="20"/>
              </w:rPr>
              <w:t xml:space="preserve"> </w:t>
            </w:r>
            <w:r w:rsidRPr="00115277" w:rsidR="002E6048">
              <w:rPr>
                <w:rFonts w:ascii="Arial Nova" w:hAnsi="Arial Nova" w:eastAsia="Aptos" w:cs="Aptos"/>
                <w:b/>
                <w:bCs/>
                <w:sz w:val="20"/>
                <w:szCs w:val="20"/>
              </w:rPr>
              <w:t xml:space="preserve">Leadership Capacity </w:t>
            </w:r>
          </w:p>
        </w:tc>
      </w:tr>
      <w:tr w:rsidR="002E6048" w14:paraId="056FB498" w14:textId="77777777">
        <w:trPr>
          <w:trHeight w:val="419"/>
        </w:trPr>
        <w:tc>
          <w:tcPr>
            <w:tcW w:w="1803" w:type="dxa"/>
            <w:shd w:val="clear" w:color="auto" w:fill="DAE9F7" w:themeFill="text2" w:themeFillTint="1A"/>
            <w:vAlign w:val="center"/>
          </w:tcPr>
          <w:p w:rsidRPr="00AD2964" w:rsidR="002E6048" w:rsidRDefault="002E6048" w14:paraId="3F7109F1" w14:textId="77777777">
            <w:pPr>
              <w:spacing w:line="276" w:lineRule="auto"/>
              <w:jc w:val="center"/>
              <w:rPr>
                <w:rFonts w:cs="Arial"/>
                <w:color w:val="000000" w:themeColor="text1"/>
                <w:sz w:val="20"/>
                <w:szCs w:val="20"/>
              </w:rPr>
            </w:pPr>
            <w:r w:rsidRPr="00AD2964">
              <w:rPr>
                <w:rFonts w:ascii="Aptos" w:hAnsi="Aptos" w:eastAsia="Aptos" w:cs="Aptos"/>
                <w:color w:val="000000" w:themeColor="text1"/>
                <w:sz w:val="24"/>
              </w:rPr>
              <w:t>1</w:t>
            </w:r>
            <w:sdt>
              <w:sdtPr>
                <w:rPr>
                  <w:rFonts w:ascii="Aptos" w:hAnsi="Aptos" w:eastAsia="Aptos" w:cs="Aptos"/>
                  <w:color w:val="000000" w:themeColor="text1"/>
                  <w:sz w:val="24"/>
                </w:rPr>
                <w:id w:val="758249373"/>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A5C9EB" w:themeFill="text2" w:themeFillTint="40"/>
            <w:vAlign w:val="center"/>
          </w:tcPr>
          <w:p w:rsidRPr="00AD2964" w:rsidR="002E6048" w:rsidRDefault="002E6048" w14:paraId="6E9742FB" w14:textId="77777777">
            <w:pPr>
              <w:spacing w:line="276" w:lineRule="auto"/>
              <w:jc w:val="center"/>
              <w:rPr>
                <w:rFonts w:cs="Arial"/>
                <w:color w:val="000000" w:themeColor="text1"/>
                <w:sz w:val="20"/>
                <w:szCs w:val="20"/>
              </w:rPr>
            </w:pPr>
            <w:r w:rsidRPr="00AD2964">
              <w:rPr>
                <w:rFonts w:ascii="Aptos" w:hAnsi="Aptos" w:eastAsia="Aptos" w:cs="Aptos"/>
                <w:color w:val="000000" w:themeColor="text1"/>
                <w:sz w:val="24"/>
              </w:rPr>
              <w:t>2</w:t>
            </w:r>
            <w:sdt>
              <w:sdtPr>
                <w:rPr>
                  <w:rFonts w:ascii="Aptos" w:hAnsi="Aptos" w:eastAsia="Aptos" w:cs="Aptos"/>
                  <w:color w:val="000000" w:themeColor="text1"/>
                  <w:sz w:val="24"/>
                </w:rPr>
                <w:id w:val="-319812293"/>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7AB0E2"/>
            <w:vAlign w:val="center"/>
          </w:tcPr>
          <w:p w:rsidRPr="00AD2964" w:rsidR="002E6048" w:rsidRDefault="002E6048" w14:paraId="3BF18E9F" w14:textId="77777777">
            <w:pPr>
              <w:spacing w:line="276" w:lineRule="auto"/>
              <w:jc w:val="center"/>
              <w:rPr>
                <w:rFonts w:cs="Arial"/>
                <w:color w:val="000000" w:themeColor="text1"/>
                <w:sz w:val="20"/>
                <w:szCs w:val="20"/>
              </w:rPr>
            </w:pPr>
            <w:r w:rsidRPr="00AD2964">
              <w:rPr>
                <w:rFonts w:ascii="Aptos" w:hAnsi="Aptos" w:eastAsia="Aptos" w:cs="Aptos"/>
                <w:color w:val="000000" w:themeColor="text1"/>
                <w:sz w:val="24"/>
              </w:rPr>
              <w:t>3</w:t>
            </w:r>
            <w:sdt>
              <w:sdtPr>
                <w:rPr>
                  <w:rFonts w:ascii="Aptos" w:hAnsi="Aptos" w:eastAsia="Aptos" w:cs="Aptos"/>
                  <w:color w:val="000000" w:themeColor="text1"/>
                  <w:sz w:val="24"/>
                </w:rPr>
                <w:id w:val="850524437"/>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4C94D8" w:themeFill="text2" w:themeFillTint="80"/>
            <w:vAlign w:val="center"/>
          </w:tcPr>
          <w:p w:rsidRPr="00AD2964" w:rsidR="002E6048" w:rsidRDefault="002E6048" w14:paraId="3CF931EB" w14:textId="77777777">
            <w:pPr>
              <w:spacing w:line="276" w:lineRule="auto"/>
              <w:jc w:val="center"/>
              <w:rPr>
                <w:rFonts w:cs="Arial"/>
                <w:color w:val="000000" w:themeColor="text1"/>
                <w:sz w:val="20"/>
                <w:szCs w:val="20"/>
              </w:rPr>
            </w:pPr>
            <w:r w:rsidRPr="00AD2964">
              <w:rPr>
                <w:rFonts w:ascii="Aptos" w:hAnsi="Aptos" w:eastAsia="Aptos" w:cs="Aptos"/>
                <w:color w:val="000000" w:themeColor="text1"/>
                <w:sz w:val="24"/>
              </w:rPr>
              <w:t>4</w:t>
            </w:r>
            <w:sdt>
              <w:sdtPr>
                <w:rPr>
                  <w:rFonts w:ascii="Aptos" w:hAnsi="Aptos" w:eastAsia="Aptos" w:cs="Aptos"/>
                  <w:color w:val="000000" w:themeColor="text1"/>
                  <w:sz w:val="24"/>
                </w:rPr>
                <w:id w:val="-926410439"/>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4" w:type="dxa"/>
            <w:shd w:val="clear" w:color="auto" w:fill="0070C0"/>
            <w:vAlign w:val="center"/>
          </w:tcPr>
          <w:p w:rsidRPr="00AD2964" w:rsidR="002E6048" w:rsidRDefault="002E6048" w14:paraId="3EFCDB23" w14:textId="77777777">
            <w:pPr>
              <w:spacing w:line="276" w:lineRule="auto"/>
              <w:jc w:val="center"/>
              <w:rPr>
                <w:rFonts w:cs="Arial"/>
                <w:color w:val="000000" w:themeColor="text1"/>
                <w:sz w:val="20"/>
                <w:szCs w:val="20"/>
              </w:rPr>
            </w:pPr>
            <w:r w:rsidRPr="00AD2964">
              <w:rPr>
                <w:rFonts w:ascii="Aptos" w:hAnsi="Aptos" w:eastAsia="Aptos" w:cs="Aptos"/>
                <w:color w:val="000000" w:themeColor="text1"/>
                <w:sz w:val="24"/>
              </w:rPr>
              <w:t>5</w:t>
            </w:r>
            <w:sdt>
              <w:sdtPr>
                <w:rPr>
                  <w:rFonts w:ascii="Aptos" w:hAnsi="Aptos" w:eastAsia="Aptos" w:cs="Aptos"/>
                  <w:color w:val="000000" w:themeColor="text1"/>
                  <w:sz w:val="24"/>
                </w:rPr>
                <w:id w:val="423534800"/>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r>
      <w:tr w:rsidR="002E6048" w14:paraId="4600EA57" w14:textId="77777777">
        <w:trPr>
          <w:trHeight w:val="419"/>
        </w:trPr>
        <w:tc>
          <w:tcPr>
            <w:tcW w:w="9016" w:type="dxa"/>
            <w:gridSpan w:val="5"/>
            <w:vAlign w:val="center"/>
          </w:tcPr>
          <w:p w:rsidRPr="00AD2964" w:rsidR="002E6048" w:rsidRDefault="002E6048" w14:paraId="296FEDC2" w14:textId="77777777">
            <w:pPr>
              <w:spacing w:line="276" w:lineRule="auto"/>
              <w:jc w:val="both"/>
              <w:rPr>
                <w:rFonts w:cs="Arial"/>
                <w:color w:val="000000" w:themeColor="text1"/>
                <w:sz w:val="20"/>
                <w:szCs w:val="20"/>
              </w:rPr>
            </w:pPr>
            <w:r w:rsidRPr="00AD2964">
              <w:rPr>
                <w:rFonts w:ascii="Arial Nova" w:hAnsi="Arial Nova"/>
                <w:b/>
                <w:bCs/>
                <w:color w:val="000000" w:themeColor="text1"/>
                <w:sz w:val="20"/>
                <w:szCs w:val="20"/>
              </w:rPr>
              <w:t>Clear Strategy</w:t>
            </w:r>
          </w:p>
        </w:tc>
      </w:tr>
      <w:tr w:rsidR="002E6048" w14:paraId="1025258E" w14:textId="77777777">
        <w:trPr>
          <w:trHeight w:val="419"/>
        </w:trPr>
        <w:tc>
          <w:tcPr>
            <w:tcW w:w="1803" w:type="dxa"/>
            <w:shd w:val="clear" w:color="auto" w:fill="DAE9F7" w:themeFill="text2" w:themeFillTint="1A"/>
            <w:vAlign w:val="center"/>
          </w:tcPr>
          <w:p w:rsidRPr="00AD2964" w:rsidR="002E6048" w:rsidRDefault="002E6048" w14:paraId="2C2AF4A8" w14:textId="77777777">
            <w:pPr>
              <w:spacing w:line="276" w:lineRule="auto"/>
              <w:jc w:val="center"/>
              <w:rPr>
                <w:rFonts w:cs="Arial"/>
                <w:color w:val="000000" w:themeColor="text1"/>
                <w:sz w:val="20"/>
                <w:szCs w:val="20"/>
              </w:rPr>
            </w:pPr>
            <w:r w:rsidRPr="00AD2964">
              <w:rPr>
                <w:rFonts w:ascii="Aptos" w:hAnsi="Aptos" w:eastAsia="Aptos" w:cs="Aptos"/>
                <w:color w:val="000000" w:themeColor="text1"/>
                <w:sz w:val="24"/>
              </w:rPr>
              <w:t>1</w:t>
            </w:r>
            <w:sdt>
              <w:sdtPr>
                <w:rPr>
                  <w:rFonts w:ascii="Aptos" w:hAnsi="Aptos" w:eastAsia="Aptos" w:cs="Aptos"/>
                  <w:color w:val="000000" w:themeColor="text1"/>
                  <w:sz w:val="24"/>
                </w:rPr>
                <w:id w:val="-1221747185"/>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A5C9EB" w:themeFill="text2" w:themeFillTint="40"/>
            <w:vAlign w:val="center"/>
          </w:tcPr>
          <w:p w:rsidRPr="00AD2964" w:rsidR="002E6048" w:rsidRDefault="002E6048" w14:paraId="06F89DD6" w14:textId="77777777">
            <w:pPr>
              <w:spacing w:line="276" w:lineRule="auto"/>
              <w:jc w:val="center"/>
              <w:rPr>
                <w:rFonts w:cs="Arial"/>
                <w:color w:val="000000" w:themeColor="text1"/>
                <w:sz w:val="20"/>
                <w:szCs w:val="20"/>
              </w:rPr>
            </w:pPr>
            <w:r w:rsidRPr="00AD2964">
              <w:rPr>
                <w:rFonts w:ascii="Aptos" w:hAnsi="Aptos" w:eastAsia="Aptos" w:cs="Aptos"/>
                <w:color w:val="000000" w:themeColor="text1"/>
                <w:sz w:val="24"/>
              </w:rPr>
              <w:t>2</w:t>
            </w:r>
            <w:sdt>
              <w:sdtPr>
                <w:rPr>
                  <w:rFonts w:ascii="Aptos" w:hAnsi="Aptos" w:eastAsia="Aptos" w:cs="Aptos"/>
                  <w:color w:val="000000" w:themeColor="text1"/>
                  <w:sz w:val="24"/>
                </w:rPr>
                <w:id w:val="-824782"/>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7AB0E2"/>
            <w:vAlign w:val="center"/>
          </w:tcPr>
          <w:p w:rsidRPr="00AD2964" w:rsidR="002E6048" w:rsidRDefault="002E6048" w14:paraId="0ACBD531" w14:textId="77777777">
            <w:pPr>
              <w:spacing w:line="276" w:lineRule="auto"/>
              <w:jc w:val="center"/>
              <w:rPr>
                <w:rFonts w:cs="Arial"/>
                <w:color w:val="000000" w:themeColor="text1"/>
                <w:sz w:val="20"/>
                <w:szCs w:val="20"/>
              </w:rPr>
            </w:pPr>
            <w:r w:rsidRPr="00AD2964">
              <w:rPr>
                <w:rFonts w:ascii="Aptos" w:hAnsi="Aptos" w:eastAsia="Aptos" w:cs="Aptos"/>
                <w:color w:val="000000" w:themeColor="text1"/>
                <w:sz w:val="24"/>
              </w:rPr>
              <w:t>3</w:t>
            </w:r>
            <w:sdt>
              <w:sdtPr>
                <w:rPr>
                  <w:rFonts w:ascii="Aptos" w:hAnsi="Aptos" w:eastAsia="Aptos" w:cs="Aptos"/>
                  <w:color w:val="000000" w:themeColor="text1"/>
                  <w:sz w:val="24"/>
                </w:rPr>
                <w:id w:val="1492830548"/>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4C94D8" w:themeFill="text2" w:themeFillTint="80"/>
            <w:vAlign w:val="center"/>
          </w:tcPr>
          <w:p w:rsidRPr="00AD2964" w:rsidR="002E6048" w:rsidRDefault="002E6048" w14:paraId="48BE5FFD" w14:textId="77777777">
            <w:pPr>
              <w:spacing w:line="276" w:lineRule="auto"/>
              <w:jc w:val="center"/>
              <w:rPr>
                <w:rFonts w:cs="Arial"/>
                <w:color w:val="000000" w:themeColor="text1"/>
                <w:sz w:val="20"/>
                <w:szCs w:val="20"/>
              </w:rPr>
            </w:pPr>
            <w:r w:rsidRPr="00AD2964">
              <w:rPr>
                <w:rFonts w:ascii="Aptos" w:hAnsi="Aptos" w:eastAsia="Aptos" w:cs="Aptos"/>
                <w:color w:val="000000" w:themeColor="text1"/>
                <w:sz w:val="24"/>
              </w:rPr>
              <w:t>4</w:t>
            </w:r>
            <w:sdt>
              <w:sdtPr>
                <w:rPr>
                  <w:rFonts w:ascii="Aptos" w:hAnsi="Aptos" w:eastAsia="Aptos" w:cs="Aptos"/>
                  <w:color w:val="000000" w:themeColor="text1"/>
                  <w:sz w:val="24"/>
                </w:rPr>
                <w:id w:val="-203257956"/>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4" w:type="dxa"/>
            <w:shd w:val="clear" w:color="auto" w:fill="0070C0"/>
            <w:vAlign w:val="center"/>
          </w:tcPr>
          <w:p w:rsidRPr="00AD2964" w:rsidR="002E6048" w:rsidRDefault="002E6048" w14:paraId="4A7546AD" w14:textId="77777777">
            <w:pPr>
              <w:spacing w:line="276" w:lineRule="auto"/>
              <w:jc w:val="center"/>
              <w:rPr>
                <w:rFonts w:cs="Arial"/>
                <w:color w:val="000000" w:themeColor="text1"/>
                <w:sz w:val="20"/>
                <w:szCs w:val="20"/>
              </w:rPr>
            </w:pPr>
            <w:r w:rsidRPr="00AD2964">
              <w:rPr>
                <w:rFonts w:ascii="Aptos" w:hAnsi="Aptos" w:eastAsia="Aptos" w:cs="Aptos"/>
                <w:color w:val="000000" w:themeColor="text1"/>
                <w:sz w:val="24"/>
              </w:rPr>
              <w:t>5</w:t>
            </w:r>
            <w:sdt>
              <w:sdtPr>
                <w:rPr>
                  <w:rFonts w:ascii="Aptos" w:hAnsi="Aptos" w:eastAsia="Aptos" w:cs="Aptos"/>
                  <w:color w:val="000000" w:themeColor="text1"/>
                  <w:sz w:val="24"/>
                </w:rPr>
                <w:id w:val="-1068030576"/>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r>
      <w:tr w:rsidR="002E6048" w14:paraId="36B14D26" w14:textId="77777777">
        <w:trPr>
          <w:trHeight w:val="419"/>
        </w:trPr>
        <w:tc>
          <w:tcPr>
            <w:tcW w:w="9016" w:type="dxa"/>
            <w:gridSpan w:val="5"/>
            <w:vAlign w:val="center"/>
          </w:tcPr>
          <w:p w:rsidRPr="00AD2964" w:rsidR="002E6048" w:rsidRDefault="002E6048" w14:paraId="7C1E6FBB" w14:textId="6865BFA5">
            <w:pPr>
              <w:rPr>
                <w:rFonts w:ascii="Arial Nova" w:hAnsi="Arial Nova"/>
                <w:b/>
                <w:bCs/>
                <w:color w:val="000000" w:themeColor="text1"/>
                <w:sz w:val="20"/>
                <w:szCs w:val="20"/>
              </w:rPr>
            </w:pPr>
            <w:r w:rsidRPr="00AD2964">
              <w:rPr>
                <w:rFonts w:ascii="Arial Nova" w:hAnsi="Arial Nova"/>
                <w:b/>
                <w:bCs/>
                <w:color w:val="000000" w:themeColor="text1"/>
                <w:sz w:val="20"/>
                <w:szCs w:val="20"/>
              </w:rPr>
              <w:t>Financial Diversification (ability to generate</w:t>
            </w:r>
            <w:r w:rsidR="003F3F55">
              <w:rPr>
                <w:rFonts w:ascii="Arial Nova" w:hAnsi="Arial Nova"/>
                <w:b/>
                <w:bCs/>
                <w:color w:val="000000" w:themeColor="text1"/>
                <w:sz w:val="20"/>
                <w:szCs w:val="20"/>
              </w:rPr>
              <w:t xml:space="preserve"> funding</w:t>
            </w:r>
            <w:r w:rsidRPr="00AD2964">
              <w:rPr>
                <w:rFonts w:ascii="Arial Nova" w:hAnsi="Arial Nova"/>
                <w:b/>
                <w:bCs/>
                <w:color w:val="000000" w:themeColor="text1"/>
                <w:sz w:val="20"/>
                <w:szCs w:val="20"/>
              </w:rPr>
              <w:t xml:space="preserve"> from a variety of sources</w:t>
            </w:r>
            <w:r w:rsidR="00597CE0">
              <w:rPr>
                <w:rFonts w:ascii="Arial Nova" w:hAnsi="Arial Nova"/>
                <w:b/>
                <w:bCs/>
                <w:color w:val="000000" w:themeColor="text1"/>
                <w:sz w:val="20"/>
                <w:szCs w:val="20"/>
              </w:rPr>
              <w:t>, health of financial reserves, diversity of funding</w:t>
            </w:r>
            <w:r w:rsidRPr="00AD2964">
              <w:rPr>
                <w:rFonts w:ascii="Arial Nova" w:hAnsi="Arial Nova"/>
                <w:b/>
                <w:bCs/>
                <w:color w:val="000000" w:themeColor="text1"/>
                <w:sz w:val="20"/>
                <w:szCs w:val="20"/>
              </w:rPr>
              <w:t>)</w:t>
            </w:r>
          </w:p>
        </w:tc>
      </w:tr>
      <w:tr w:rsidR="002E6048" w14:paraId="1877A0B2" w14:textId="77777777">
        <w:trPr>
          <w:trHeight w:val="419"/>
        </w:trPr>
        <w:tc>
          <w:tcPr>
            <w:tcW w:w="1803" w:type="dxa"/>
            <w:shd w:val="clear" w:color="auto" w:fill="DAE9F7" w:themeFill="text2" w:themeFillTint="1A"/>
            <w:vAlign w:val="center"/>
          </w:tcPr>
          <w:p w:rsidRPr="00AD2964" w:rsidR="002E6048" w:rsidRDefault="002E6048" w14:paraId="4AE97A27" w14:textId="77777777">
            <w:pPr>
              <w:spacing w:line="276" w:lineRule="auto"/>
              <w:jc w:val="center"/>
              <w:rPr>
                <w:rFonts w:cs="Arial"/>
                <w:color w:val="000000" w:themeColor="text1"/>
                <w:sz w:val="20"/>
                <w:szCs w:val="20"/>
              </w:rPr>
            </w:pPr>
            <w:r w:rsidRPr="00AD2964">
              <w:rPr>
                <w:rFonts w:ascii="Aptos" w:hAnsi="Aptos" w:eastAsia="Aptos" w:cs="Aptos"/>
                <w:color w:val="000000" w:themeColor="text1"/>
                <w:sz w:val="24"/>
              </w:rPr>
              <w:t>1</w:t>
            </w:r>
            <w:sdt>
              <w:sdtPr>
                <w:rPr>
                  <w:rFonts w:ascii="Aptos" w:hAnsi="Aptos" w:eastAsia="Aptos" w:cs="Aptos"/>
                  <w:color w:val="000000" w:themeColor="text1"/>
                  <w:sz w:val="24"/>
                </w:rPr>
                <w:id w:val="-286510540"/>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A5C9EB" w:themeFill="text2" w:themeFillTint="40"/>
            <w:vAlign w:val="center"/>
          </w:tcPr>
          <w:p w:rsidRPr="00AD2964" w:rsidR="002E6048" w:rsidRDefault="002E6048" w14:paraId="7A0011B7" w14:textId="77777777">
            <w:pPr>
              <w:spacing w:line="276" w:lineRule="auto"/>
              <w:jc w:val="center"/>
              <w:rPr>
                <w:rFonts w:cs="Arial"/>
                <w:color w:val="000000" w:themeColor="text1"/>
                <w:sz w:val="20"/>
                <w:szCs w:val="20"/>
              </w:rPr>
            </w:pPr>
            <w:r w:rsidRPr="00AD2964">
              <w:rPr>
                <w:rFonts w:ascii="Aptos" w:hAnsi="Aptos" w:eastAsia="Aptos" w:cs="Aptos"/>
                <w:color w:val="000000" w:themeColor="text1"/>
                <w:sz w:val="24"/>
              </w:rPr>
              <w:t>2</w:t>
            </w:r>
            <w:sdt>
              <w:sdtPr>
                <w:rPr>
                  <w:rFonts w:ascii="Aptos" w:hAnsi="Aptos" w:eastAsia="Aptos" w:cs="Aptos"/>
                  <w:color w:val="000000" w:themeColor="text1"/>
                  <w:sz w:val="24"/>
                </w:rPr>
                <w:id w:val="987134355"/>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7AB0E2"/>
            <w:vAlign w:val="center"/>
          </w:tcPr>
          <w:p w:rsidRPr="00AD2964" w:rsidR="002E6048" w:rsidRDefault="002E6048" w14:paraId="6FB49ABB" w14:textId="77777777">
            <w:pPr>
              <w:spacing w:line="276" w:lineRule="auto"/>
              <w:jc w:val="center"/>
              <w:rPr>
                <w:rFonts w:cs="Arial"/>
                <w:color w:val="000000" w:themeColor="text1"/>
                <w:sz w:val="20"/>
                <w:szCs w:val="20"/>
              </w:rPr>
            </w:pPr>
            <w:r w:rsidRPr="00AD2964">
              <w:rPr>
                <w:rFonts w:ascii="Aptos" w:hAnsi="Aptos" w:eastAsia="Aptos" w:cs="Aptos"/>
                <w:color w:val="000000" w:themeColor="text1"/>
                <w:sz w:val="24"/>
              </w:rPr>
              <w:t>3</w:t>
            </w:r>
            <w:sdt>
              <w:sdtPr>
                <w:rPr>
                  <w:rFonts w:ascii="Aptos" w:hAnsi="Aptos" w:eastAsia="Aptos" w:cs="Aptos"/>
                  <w:color w:val="000000" w:themeColor="text1"/>
                  <w:sz w:val="24"/>
                </w:rPr>
                <w:id w:val="1594517306"/>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4C94D8" w:themeFill="text2" w:themeFillTint="80"/>
            <w:vAlign w:val="center"/>
          </w:tcPr>
          <w:p w:rsidRPr="00AD2964" w:rsidR="002E6048" w:rsidRDefault="002E6048" w14:paraId="7EA0DE82" w14:textId="77777777">
            <w:pPr>
              <w:spacing w:line="276" w:lineRule="auto"/>
              <w:jc w:val="center"/>
              <w:rPr>
                <w:rFonts w:cs="Arial"/>
                <w:color w:val="000000" w:themeColor="text1"/>
                <w:sz w:val="20"/>
                <w:szCs w:val="20"/>
              </w:rPr>
            </w:pPr>
            <w:r w:rsidRPr="00AD2964">
              <w:rPr>
                <w:rFonts w:ascii="Aptos" w:hAnsi="Aptos" w:eastAsia="Aptos" w:cs="Aptos"/>
                <w:color w:val="000000" w:themeColor="text1"/>
                <w:sz w:val="24"/>
              </w:rPr>
              <w:t>4</w:t>
            </w:r>
            <w:sdt>
              <w:sdtPr>
                <w:rPr>
                  <w:rFonts w:ascii="Aptos" w:hAnsi="Aptos" w:eastAsia="Aptos" w:cs="Aptos"/>
                  <w:color w:val="000000" w:themeColor="text1"/>
                  <w:sz w:val="24"/>
                </w:rPr>
                <w:id w:val="1739901166"/>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4" w:type="dxa"/>
            <w:shd w:val="clear" w:color="auto" w:fill="0070C0"/>
            <w:vAlign w:val="center"/>
          </w:tcPr>
          <w:p w:rsidRPr="00AD2964" w:rsidR="002E6048" w:rsidRDefault="002E6048" w14:paraId="7C8514B0" w14:textId="77777777">
            <w:pPr>
              <w:spacing w:line="276" w:lineRule="auto"/>
              <w:jc w:val="center"/>
              <w:rPr>
                <w:rFonts w:cs="Arial"/>
                <w:color w:val="000000" w:themeColor="text1"/>
                <w:sz w:val="20"/>
                <w:szCs w:val="20"/>
              </w:rPr>
            </w:pPr>
            <w:r w:rsidRPr="00AD2964">
              <w:rPr>
                <w:rFonts w:ascii="Aptos" w:hAnsi="Aptos" w:eastAsia="Aptos" w:cs="Aptos"/>
                <w:color w:val="000000" w:themeColor="text1"/>
                <w:sz w:val="24"/>
              </w:rPr>
              <w:t>5</w:t>
            </w:r>
            <w:sdt>
              <w:sdtPr>
                <w:rPr>
                  <w:rFonts w:ascii="Aptos" w:hAnsi="Aptos" w:eastAsia="Aptos" w:cs="Aptos"/>
                  <w:color w:val="000000" w:themeColor="text1"/>
                  <w:sz w:val="24"/>
                </w:rPr>
                <w:id w:val="-1070572809"/>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r>
      <w:tr w:rsidR="002E6048" w14:paraId="3A2ADA0A" w14:textId="77777777">
        <w:trPr>
          <w:trHeight w:val="419"/>
        </w:trPr>
        <w:tc>
          <w:tcPr>
            <w:tcW w:w="9016" w:type="dxa"/>
            <w:gridSpan w:val="5"/>
            <w:vAlign w:val="center"/>
          </w:tcPr>
          <w:p w:rsidRPr="00AD2964" w:rsidR="002E6048" w:rsidRDefault="002E6048" w14:paraId="405C90C6" w14:textId="77777777">
            <w:pPr>
              <w:rPr>
                <w:rFonts w:ascii="Arial Nova" w:hAnsi="Arial Nova"/>
                <w:b/>
                <w:bCs/>
                <w:color w:val="000000" w:themeColor="text1"/>
                <w:sz w:val="20"/>
                <w:szCs w:val="20"/>
              </w:rPr>
            </w:pPr>
            <w:r w:rsidRPr="00AD2964">
              <w:rPr>
                <w:rFonts w:ascii="Arial Nova" w:hAnsi="Arial Nova"/>
                <w:b/>
                <w:bCs/>
                <w:color w:val="000000" w:themeColor="text1"/>
                <w:sz w:val="20"/>
                <w:szCs w:val="20"/>
              </w:rPr>
              <w:t xml:space="preserve">Strength of Networks/Partnerships </w:t>
            </w:r>
          </w:p>
        </w:tc>
      </w:tr>
      <w:tr w:rsidR="002E6048" w14:paraId="1AA9C14A" w14:textId="77777777">
        <w:trPr>
          <w:trHeight w:val="419"/>
        </w:trPr>
        <w:tc>
          <w:tcPr>
            <w:tcW w:w="1803" w:type="dxa"/>
            <w:shd w:val="clear" w:color="auto" w:fill="DAE9F7" w:themeFill="text2" w:themeFillTint="1A"/>
            <w:vAlign w:val="center"/>
          </w:tcPr>
          <w:p w:rsidRPr="00AD2964" w:rsidR="002E6048" w:rsidRDefault="002E6048" w14:paraId="18FB90DF" w14:textId="77777777">
            <w:pPr>
              <w:spacing w:line="276" w:lineRule="auto"/>
              <w:jc w:val="center"/>
              <w:rPr>
                <w:rFonts w:cs="Arial"/>
                <w:color w:val="000000" w:themeColor="text1"/>
                <w:sz w:val="20"/>
                <w:szCs w:val="20"/>
              </w:rPr>
            </w:pPr>
            <w:r w:rsidRPr="00AD2964">
              <w:rPr>
                <w:rFonts w:ascii="Aptos" w:hAnsi="Aptos" w:eastAsia="Aptos" w:cs="Aptos"/>
                <w:color w:val="000000" w:themeColor="text1"/>
                <w:sz w:val="24"/>
              </w:rPr>
              <w:t>1</w:t>
            </w:r>
            <w:sdt>
              <w:sdtPr>
                <w:rPr>
                  <w:rFonts w:ascii="Aptos" w:hAnsi="Aptos" w:eastAsia="Aptos" w:cs="Aptos"/>
                  <w:color w:val="000000" w:themeColor="text1"/>
                  <w:sz w:val="24"/>
                </w:rPr>
                <w:id w:val="-1811002150"/>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A5C9EB" w:themeFill="text2" w:themeFillTint="40"/>
            <w:vAlign w:val="center"/>
          </w:tcPr>
          <w:p w:rsidRPr="00AD2964" w:rsidR="002E6048" w:rsidRDefault="002E6048" w14:paraId="05F16952" w14:textId="77777777">
            <w:pPr>
              <w:spacing w:line="276" w:lineRule="auto"/>
              <w:jc w:val="center"/>
              <w:rPr>
                <w:rFonts w:cs="Arial"/>
                <w:color w:val="000000" w:themeColor="text1"/>
                <w:sz w:val="20"/>
                <w:szCs w:val="20"/>
              </w:rPr>
            </w:pPr>
            <w:r w:rsidRPr="00AD2964">
              <w:rPr>
                <w:rFonts w:ascii="Aptos" w:hAnsi="Aptos" w:eastAsia="Aptos" w:cs="Aptos"/>
                <w:color w:val="000000" w:themeColor="text1"/>
                <w:sz w:val="24"/>
              </w:rPr>
              <w:t>2</w:t>
            </w:r>
            <w:sdt>
              <w:sdtPr>
                <w:rPr>
                  <w:rFonts w:ascii="Aptos" w:hAnsi="Aptos" w:eastAsia="Aptos" w:cs="Aptos"/>
                  <w:color w:val="000000" w:themeColor="text1"/>
                  <w:sz w:val="24"/>
                </w:rPr>
                <w:id w:val="-1505435224"/>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7AB0E2"/>
            <w:vAlign w:val="center"/>
          </w:tcPr>
          <w:p w:rsidRPr="00AD2964" w:rsidR="002E6048" w:rsidRDefault="002E6048" w14:paraId="19622C02" w14:textId="77777777">
            <w:pPr>
              <w:spacing w:line="276" w:lineRule="auto"/>
              <w:jc w:val="center"/>
              <w:rPr>
                <w:rFonts w:cs="Arial"/>
                <w:color w:val="000000" w:themeColor="text1"/>
                <w:sz w:val="20"/>
                <w:szCs w:val="20"/>
              </w:rPr>
            </w:pPr>
            <w:r w:rsidRPr="00AD2964">
              <w:rPr>
                <w:rFonts w:ascii="Aptos" w:hAnsi="Aptos" w:eastAsia="Aptos" w:cs="Aptos"/>
                <w:color w:val="000000" w:themeColor="text1"/>
                <w:sz w:val="24"/>
              </w:rPr>
              <w:t>3</w:t>
            </w:r>
            <w:sdt>
              <w:sdtPr>
                <w:rPr>
                  <w:rFonts w:ascii="Aptos" w:hAnsi="Aptos" w:eastAsia="Aptos" w:cs="Aptos"/>
                  <w:color w:val="000000" w:themeColor="text1"/>
                  <w:sz w:val="24"/>
                </w:rPr>
                <w:id w:val="1323543834"/>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4C94D8" w:themeFill="text2" w:themeFillTint="80"/>
            <w:vAlign w:val="center"/>
          </w:tcPr>
          <w:p w:rsidRPr="00AD2964" w:rsidR="002E6048" w:rsidRDefault="002E6048" w14:paraId="663F0B90" w14:textId="77777777">
            <w:pPr>
              <w:spacing w:line="276" w:lineRule="auto"/>
              <w:jc w:val="center"/>
              <w:rPr>
                <w:rFonts w:cs="Arial"/>
                <w:color w:val="000000" w:themeColor="text1"/>
                <w:sz w:val="20"/>
                <w:szCs w:val="20"/>
              </w:rPr>
            </w:pPr>
            <w:r w:rsidRPr="00AD2964">
              <w:rPr>
                <w:rFonts w:ascii="Aptos" w:hAnsi="Aptos" w:eastAsia="Aptos" w:cs="Aptos"/>
                <w:color w:val="000000" w:themeColor="text1"/>
                <w:sz w:val="24"/>
              </w:rPr>
              <w:t>4</w:t>
            </w:r>
            <w:sdt>
              <w:sdtPr>
                <w:rPr>
                  <w:rFonts w:ascii="Aptos" w:hAnsi="Aptos" w:eastAsia="Aptos" w:cs="Aptos"/>
                  <w:color w:val="000000" w:themeColor="text1"/>
                  <w:sz w:val="24"/>
                </w:rPr>
                <w:id w:val="614800791"/>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4" w:type="dxa"/>
            <w:shd w:val="clear" w:color="auto" w:fill="0070C0"/>
            <w:vAlign w:val="center"/>
          </w:tcPr>
          <w:p w:rsidRPr="00AD2964" w:rsidR="002E6048" w:rsidRDefault="002E6048" w14:paraId="1BAB6E0E" w14:textId="77777777">
            <w:pPr>
              <w:spacing w:line="276" w:lineRule="auto"/>
              <w:jc w:val="center"/>
              <w:rPr>
                <w:rFonts w:cs="Arial"/>
                <w:color w:val="000000" w:themeColor="text1"/>
                <w:sz w:val="20"/>
                <w:szCs w:val="20"/>
              </w:rPr>
            </w:pPr>
            <w:r w:rsidRPr="00AD2964">
              <w:rPr>
                <w:rFonts w:ascii="Aptos" w:hAnsi="Aptos" w:eastAsia="Aptos" w:cs="Aptos"/>
                <w:color w:val="000000" w:themeColor="text1"/>
                <w:sz w:val="24"/>
              </w:rPr>
              <w:t>5</w:t>
            </w:r>
            <w:sdt>
              <w:sdtPr>
                <w:rPr>
                  <w:rFonts w:ascii="Aptos" w:hAnsi="Aptos" w:eastAsia="Aptos" w:cs="Aptos"/>
                  <w:color w:val="000000" w:themeColor="text1"/>
                  <w:sz w:val="24"/>
                </w:rPr>
                <w:id w:val="1703896796"/>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r>
      <w:tr w:rsidR="002E6048" w14:paraId="408597CC" w14:textId="77777777">
        <w:trPr>
          <w:trHeight w:val="419"/>
        </w:trPr>
        <w:tc>
          <w:tcPr>
            <w:tcW w:w="9016" w:type="dxa"/>
            <w:gridSpan w:val="5"/>
            <w:vAlign w:val="center"/>
          </w:tcPr>
          <w:p w:rsidRPr="00AD2964" w:rsidR="002E6048" w:rsidRDefault="002E6048" w14:paraId="7D69022E" w14:textId="3999F671">
            <w:pPr>
              <w:rPr>
                <w:rFonts w:ascii="Arial Nova" w:hAnsi="Arial Nova" w:eastAsia="Aptos" w:cs="Aptos"/>
                <w:b/>
                <w:bCs/>
                <w:color w:val="000000" w:themeColor="text1"/>
                <w:sz w:val="20"/>
                <w:szCs w:val="20"/>
              </w:rPr>
            </w:pPr>
            <w:r w:rsidRPr="00AD2964">
              <w:rPr>
                <w:rFonts w:ascii="Arial Nova" w:hAnsi="Arial Nova" w:eastAsia="Aptos" w:cs="Aptos"/>
                <w:b/>
                <w:bCs/>
                <w:color w:val="000000" w:themeColor="text1"/>
                <w:sz w:val="20"/>
                <w:szCs w:val="20"/>
              </w:rPr>
              <w:t xml:space="preserve">Strength of Governance </w:t>
            </w:r>
          </w:p>
        </w:tc>
      </w:tr>
      <w:tr w:rsidR="002E6048" w14:paraId="64DC5E6C" w14:textId="77777777">
        <w:trPr>
          <w:trHeight w:val="419"/>
        </w:trPr>
        <w:tc>
          <w:tcPr>
            <w:tcW w:w="1803" w:type="dxa"/>
            <w:shd w:val="clear" w:color="auto" w:fill="DAE9F7" w:themeFill="text2" w:themeFillTint="1A"/>
            <w:vAlign w:val="center"/>
          </w:tcPr>
          <w:p w:rsidRPr="00AD2964" w:rsidR="002E6048" w:rsidRDefault="002E6048" w14:paraId="601D34F7" w14:textId="77777777">
            <w:pPr>
              <w:spacing w:line="276" w:lineRule="auto"/>
              <w:jc w:val="center"/>
              <w:rPr>
                <w:rFonts w:cs="Arial"/>
                <w:color w:val="000000" w:themeColor="text1"/>
                <w:sz w:val="20"/>
                <w:szCs w:val="20"/>
              </w:rPr>
            </w:pPr>
            <w:r w:rsidRPr="00AD2964">
              <w:rPr>
                <w:rFonts w:ascii="Aptos" w:hAnsi="Aptos" w:eastAsia="Aptos" w:cs="Aptos"/>
                <w:color w:val="000000" w:themeColor="text1"/>
                <w:sz w:val="24"/>
              </w:rPr>
              <w:t>1</w:t>
            </w:r>
            <w:sdt>
              <w:sdtPr>
                <w:rPr>
                  <w:rFonts w:ascii="Aptos" w:hAnsi="Aptos" w:eastAsia="Aptos" w:cs="Aptos"/>
                  <w:color w:val="000000" w:themeColor="text1"/>
                  <w:sz w:val="24"/>
                </w:rPr>
                <w:id w:val="1444267471"/>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A5C9EB" w:themeFill="text2" w:themeFillTint="40"/>
            <w:vAlign w:val="center"/>
          </w:tcPr>
          <w:p w:rsidRPr="00AD2964" w:rsidR="002E6048" w:rsidRDefault="002E6048" w14:paraId="5B85C8FC" w14:textId="77777777">
            <w:pPr>
              <w:spacing w:line="276" w:lineRule="auto"/>
              <w:jc w:val="center"/>
              <w:rPr>
                <w:rFonts w:cs="Arial"/>
                <w:color w:val="000000" w:themeColor="text1"/>
                <w:sz w:val="20"/>
                <w:szCs w:val="20"/>
              </w:rPr>
            </w:pPr>
            <w:r w:rsidRPr="00AD2964">
              <w:rPr>
                <w:rFonts w:ascii="Aptos" w:hAnsi="Aptos" w:eastAsia="Aptos" w:cs="Aptos"/>
                <w:color w:val="000000" w:themeColor="text1"/>
                <w:sz w:val="24"/>
              </w:rPr>
              <w:t>2</w:t>
            </w:r>
            <w:sdt>
              <w:sdtPr>
                <w:rPr>
                  <w:rFonts w:ascii="Aptos" w:hAnsi="Aptos" w:eastAsia="Aptos" w:cs="Aptos"/>
                  <w:color w:val="000000" w:themeColor="text1"/>
                  <w:sz w:val="24"/>
                </w:rPr>
                <w:id w:val="48033123"/>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7AB0E2"/>
            <w:vAlign w:val="center"/>
          </w:tcPr>
          <w:p w:rsidRPr="00AD2964" w:rsidR="002E6048" w:rsidRDefault="002E6048" w14:paraId="367C62E9" w14:textId="77777777">
            <w:pPr>
              <w:spacing w:line="276" w:lineRule="auto"/>
              <w:jc w:val="center"/>
              <w:rPr>
                <w:rFonts w:cs="Arial"/>
                <w:color w:val="000000" w:themeColor="text1"/>
                <w:sz w:val="20"/>
                <w:szCs w:val="20"/>
              </w:rPr>
            </w:pPr>
            <w:r w:rsidRPr="00AD2964">
              <w:rPr>
                <w:rFonts w:ascii="Aptos" w:hAnsi="Aptos" w:eastAsia="Aptos" w:cs="Aptos"/>
                <w:color w:val="000000" w:themeColor="text1"/>
                <w:sz w:val="24"/>
              </w:rPr>
              <w:t>3</w:t>
            </w:r>
            <w:sdt>
              <w:sdtPr>
                <w:rPr>
                  <w:rFonts w:ascii="Aptos" w:hAnsi="Aptos" w:eastAsia="Aptos" w:cs="Aptos"/>
                  <w:color w:val="000000" w:themeColor="text1"/>
                  <w:sz w:val="24"/>
                </w:rPr>
                <w:id w:val="1753083709"/>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4C94D8" w:themeFill="text2" w:themeFillTint="80"/>
            <w:vAlign w:val="center"/>
          </w:tcPr>
          <w:p w:rsidRPr="00AD2964" w:rsidR="002E6048" w:rsidRDefault="002E6048" w14:paraId="5CEB45AE" w14:textId="77777777">
            <w:pPr>
              <w:spacing w:line="276" w:lineRule="auto"/>
              <w:jc w:val="center"/>
              <w:rPr>
                <w:rFonts w:cs="Arial"/>
                <w:color w:val="000000" w:themeColor="text1"/>
                <w:sz w:val="20"/>
                <w:szCs w:val="20"/>
              </w:rPr>
            </w:pPr>
            <w:r w:rsidRPr="00AD2964">
              <w:rPr>
                <w:rFonts w:ascii="Aptos" w:hAnsi="Aptos" w:eastAsia="Aptos" w:cs="Aptos"/>
                <w:color w:val="000000" w:themeColor="text1"/>
                <w:sz w:val="24"/>
              </w:rPr>
              <w:t>4</w:t>
            </w:r>
            <w:sdt>
              <w:sdtPr>
                <w:rPr>
                  <w:rFonts w:ascii="Aptos" w:hAnsi="Aptos" w:eastAsia="Aptos" w:cs="Aptos"/>
                  <w:color w:val="000000" w:themeColor="text1"/>
                  <w:sz w:val="24"/>
                </w:rPr>
                <w:id w:val="1704989957"/>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4" w:type="dxa"/>
            <w:shd w:val="clear" w:color="auto" w:fill="0070C0"/>
            <w:vAlign w:val="center"/>
          </w:tcPr>
          <w:p w:rsidRPr="00AD2964" w:rsidR="002E6048" w:rsidRDefault="002E6048" w14:paraId="48DD1786" w14:textId="77777777">
            <w:pPr>
              <w:spacing w:line="276" w:lineRule="auto"/>
              <w:jc w:val="center"/>
              <w:rPr>
                <w:rFonts w:cs="Arial"/>
                <w:color w:val="000000" w:themeColor="text1"/>
                <w:sz w:val="20"/>
                <w:szCs w:val="20"/>
              </w:rPr>
            </w:pPr>
            <w:r w:rsidRPr="00AD2964">
              <w:rPr>
                <w:rFonts w:ascii="Aptos" w:hAnsi="Aptos" w:eastAsia="Aptos" w:cs="Aptos"/>
                <w:color w:val="000000" w:themeColor="text1"/>
                <w:sz w:val="24"/>
              </w:rPr>
              <w:t>5</w:t>
            </w:r>
            <w:sdt>
              <w:sdtPr>
                <w:rPr>
                  <w:rFonts w:ascii="Aptos" w:hAnsi="Aptos" w:eastAsia="Aptos" w:cs="Aptos"/>
                  <w:color w:val="000000" w:themeColor="text1"/>
                  <w:sz w:val="24"/>
                </w:rPr>
                <w:id w:val="-1273709186"/>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r>
      <w:tr w:rsidR="002E6048" w14:paraId="4B09DECB" w14:textId="77777777">
        <w:trPr>
          <w:trHeight w:val="419"/>
        </w:trPr>
        <w:tc>
          <w:tcPr>
            <w:tcW w:w="9016" w:type="dxa"/>
            <w:gridSpan w:val="5"/>
            <w:shd w:val="clear" w:color="auto" w:fill="FFFFFF" w:themeFill="background1"/>
            <w:vAlign w:val="center"/>
          </w:tcPr>
          <w:p w:rsidRPr="00DA7BEF" w:rsidR="002E6048" w:rsidRDefault="002E6048" w14:paraId="751F40E7" w14:textId="6897660A">
            <w:pPr>
              <w:spacing w:line="276" w:lineRule="auto"/>
              <w:rPr>
                <w:rFonts w:eastAsia="Aptos" w:cs="Aptos"/>
                <w:b/>
                <w:bCs/>
                <w:color w:val="000000" w:themeColor="text1"/>
                <w:sz w:val="20"/>
                <w:szCs w:val="20"/>
              </w:rPr>
            </w:pPr>
            <w:r w:rsidRPr="00DA7BEF">
              <w:rPr>
                <w:rFonts w:eastAsia="Aptos" w:cs="Aptos"/>
                <w:b/>
                <w:bCs/>
                <w:color w:val="000000" w:themeColor="text1"/>
                <w:sz w:val="20"/>
                <w:szCs w:val="20"/>
              </w:rPr>
              <w:t xml:space="preserve">Initiative Design addresses </w:t>
            </w:r>
            <w:r w:rsidR="009D5D14">
              <w:rPr>
                <w:rFonts w:eastAsia="Aptos" w:cs="Aptos"/>
                <w:b/>
                <w:bCs/>
                <w:color w:val="000000" w:themeColor="text1"/>
                <w:sz w:val="20"/>
                <w:szCs w:val="20"/>
              </w:rPr>
              <w:t>relevant</w:t>
            </w:r>
            <w:r w:rsidR="001C48DD">
              <w:rPr>
                <w:rFonts w:eastAsia="Aptos" w:cs="Aptos"/>
                <w:b/>
                <w:bCs/>
                <w:color w:val="000000" w:themeColor="text1"/>
                <w:sz w:val="20"/>
                <w:szCs w:val="20"/>
              </w:rPr>
              <w:t xml:space="preserve"> </w:t>
            </w:r>
            <w:r w:rsidRPr="00DA7BEF">
              <w:rPr>
                <w:rFonts w:eastAsia="Aptos" w:cs="Aptos"/>
                <w:b/>
                <w:bCs/>
                <w:color w:val="000000" w:themeColor="text1"/>
                <w:sz w:val="20"/>
                <w:szCs w:val="20"/>
              </w:rPr>
              <w:t xml:space="preserve">issues and/ or needs </w:t>
            </w:r>
          </w:p>
        </w:tc>
      </w:tr>
      <w:tr w:rsidR="002E6048" w14:paraId="7218AAA9" w14:textId="77777777">
        <w:trPr>
          <w:trHeight w:val="419"/>
        </w:trPr>
        <w:tc>
          <w:tcPr>
            <w:tcW w:w="1803" w:type="dxa"/>
            <w:shd w:val="clear" w:color="auto" w:fill="DAE9F7" w:themeFill="text2" w:themeFillTint="1A"/>
            <w:vAlign w:val="center"/>
          </w:tcPr>
          <w:p w:rsidRPr="00AD2964" w:rsidR="002E6048" w:rsidRDefault="002E6048" w14:paraId="54B4FBC5" w14:textId="77777777">
            <w:pPr>
              <w:spacing w:line="276" w:lineRule="auto"/>
              <w:jc w:val="center"/>
              <w:rPr>
                <w:rFonts w:ascii="Aptos" w:hAnsi="Aptos" w:eastAsia="Aptos" w:cs="Aptos"/>
                <w:color w:val="000000" w:themeColor="text1"/>
                <w:sz w:val="24"/>
              </w:rPr>
            </w:pPr>
            <w:r w:rsidRPr="00AD2964">
              <w:rPr>
                <w:rFonts w:ascii="Aptos" w:hAnsi="Aptos" w:eastAsia="Aptos" w:cs="Aptos"/>
                <w:color w:val="000000" w:themeColor="text1"/>
                <w:sz w:val="24"/>
              </w:rPr>
              <w:t>1</w:t>
            </w:r>
            <w:sdt>
              <w:sdtPr>
                <w:rPr>
                  <w:rFonts w:ascii="Aptos" w:hAnsi="Aptos" w:eastAsia="Aptos" w:cs="Aptos"/>
                  <w:color w:val="000000" w:themeColor="text1"/>
                  <w:sz w:val="24"/>
                </w:rPr>
                <w:id w:val="-282958565"/>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A5C9EB" w:themeFill="text2" w:themeFillTint="40"/>
            <w:vAlign w:val="center"/>
          </w:tcPr>
          <w:p w:rsidRPr="00DA7BEF" w:rsidR="002E6048" w:rsidRDefault="002E6048" w14:paraId="3E2B8F3B" w14:textId="77777777">
            <w:pPr>
              <w:spacing w:line="276" w:lineRule="auto"/>
              <w:jc w:val="center"/>
              <w:rPr>
                <w:rFonts w:eastAsia="Aptos" w:cs="Aptos"/>
                <w:b/>
                <w:bCs/>
                <w:color w:val="000000" w:themeColor="text1"/>
                <w:sz w:val="20"/>
                <w:szCs w:val="20"/>
              </w:rPr>
            </w:pPr>
            <w:r w:rsidRPr="00AD2964">
              <w:rPr>
                <w:rFonts w:ascii="Aptos" w:hAnsi="Aptos" w:eastAsia="Aptos" w:cs="Aptos"/>
                <w:color w:val="000000" w:themeColor="text1"/>
                <w:sz w:val="24"/>
              </w:rPr>
              <w:t>2</w:t>
            </w:r>
            <w:sdt>
              <w:sdtPr>
                <w:rPr>
                  <w:rFonts w:ascii="Aptos" w:hAnsi="Aptos" w:eastAsia="Aptos" w:cs="Aptos"/>
                  <w:color w:val="000000" w:themeColor="text1"/>
                  <w:sz w:val="24"/>
                </w:rPr>
                <w:id w:val="168770288"/>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7AB0E2"/>
            <w:vAlign w:val="center"/>
          </w:tcPr>
          <w:p w:rsidRPr="00DA7BEF" w:rsidR="002E6048" w:rsidRDefault="002E6048" w14:paraId="28229C08" w14:textId="77777777">
            <w:pPr>
              <w:spacing w:line="276" w:lineRule="auto"/>
              <w:jc w:val="center"/>
              <w:rPr>
                <w:rFonts w:eastAsia="Aptos" w:cs="Aptos"/>
                <w:b/>
                <w:bCs/>
                <w:color w:val="000000" w:themeColor="text1"/>
                <w:sz w:val="20"/>
                <w:szCs w:val="20"/>
              </w:rPr>
            </w:pPr>
            <w:r w:rsidRPr="00AD2964">
              <w:rPr>
                <w:rFonts w:ascii="Aptos" w:hAnsi="Aptos" w:eastAsia="Aptos" w:cs="Aptos"/>
                <w:color w:val="000000" w:themeColor="text1"/>
                <w:sz w:val="24"/>
              </w:rPr>
              <w:t>3</w:t>
            </w:r>
            <w:sdt>
              <w:sdtPr>
                <w:rPr>
                  <w:rFonts w:ascii="Aptos" w:hAnsi="Aptos" w:eastAsia="Aptos" w:cs="Aptos"/>
                  <w:color w:val="000000" w:themeColor="text1"/>
                  <w:sz w:val="24"/>
                </w:rPr>
                <w:id w:val="1309828539"/>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4C94D8" w:themeFill="text2" w:themeFillTint="80"/>
            <w:vAlign w:val="center"/>
          </w:tcPr>
          <w:p w:rsidRPr="00AD2964" w:rsidR="002E6048" w:rsidRDefault="002E6048" w14:paraId="52C8B154" w14:textId="77777777">
            <w:pPr>
              <w:spacing w:line="276" w:lineRule="auto"/>
              <w:jc w:val="center"/>
              <w:rPr>
                <w:rFonts w:ascii="Aptos" w:hAnsi="Aptos" w:eastAsia="Aptos" w:cs="Aptos"/>
                <w:color w:val="000000" w:themeColor="text1"/>
                <w:sz w:val="24"/>
              </w:rPr>
            </w:pPr>
            <w:r w:rsidRPr="00AD2964">
              <w:rPr>
                <w:rFonts w:ascii="Aptos" w:hAnsi="Aptos" w:eastAsia="Aptos" w:cs="Aptos"/>
                <w:color w:val="000000" w:themeColor="text1"/>
                <w:sz w:val="24"/>
              </w:rPr>
              <w:t>4</w:t>
            </w:r>
            <w:sdt>
              <w:sdtPr>
                <w:rPr>
                  <w:rFonts w:ascii="Aptos" w:hAnsi="Aptos" w:eastAsia="Aptos" w:cs="Aptos"/>
                  <w:color w:val="000000" w:themeColor="text1"/>
                  <w:sz w:val="24"/>
                </w:rPr>
                <w:id w:val="197136456"/>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4" w:type="dxa"/>
            <w:shd w:val="clear" w:color="auto" w:fill="0070C0"/>
            <w:vAlign w:val="center"/>
          </w:tcPr>
          <w:p w:rsidRPr="00AD2964" w:rsidR="002E6048" w:rsidRDefault="002E6048" w14:paraId="7847B5DC" w14:textId="77777777">
            <w:pPr>
              <w:spacing w:line="276" w:lineRule="auto"/>
              <w:jc w:val="center"/>
              <w:rPr>
                <w:rFonts w:ascii="Aptos" w:hAnsi="Aptos" w:eastAsia="Aptos" w:cs="Aptos"/>
                <w:color w:val="000000" w:themeColor="text1"/>
                <w:sz w:val="24"/>
              </w:rPr>
            </w:pPr>
            <w:r w:rsidRPr="00AD2964">
              <w:rPr>
                <w:rFonts w:ascii="Aptos" w:hAnsi="Aptos" w:eastAsia="Aptos" w:cs="Aptos"/>
                <w:color w:val="000000" w:themeColor="text1"/>
                <w:sz w:val="24"/>
              </w:rPr>
              <w:t>5</w:t>
            </w:r>
            <w:sdt>
              <w:sdtPr>
                <w:rPr>
                  <w:rFonts w:ascii="Aptos" w:hAnsi="Aptos" w:eastAsia="Aptos" w:cs="Aptos"/>
                  <w:color w:val="000000" w:themeColor="text1"/>
                  <w:sz w:val="24"/>
                </w:rPr>
                <w:id w:val="-311643586"/>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r>
      <w:tr w:rsidR="002E6048" w14:paraId="47BA71EB" w14:textId="77777777">
        <w:trPr>
          <w:trHeight w:val="419"/>
        </w:trPr>
        <w:tc>
          <w:tcPr>
            <w:tcW w:w="9016" w:type="dxa"/>
            <w:gridSpan w:val="5"/>
            <w:shd w:val="clear" w:color="auto" w:fill="FFFFFF" w:themeFill="background1"/>
            <w:vAlign w:val="center"/>
          </w:tcPr>
          <w:p w:rsidRPr="00DA7BEF" w:rsidR="002E6048" w:rsidRDefault="002E6048" w14:paraId="37580B68" w14:textId="107DE13E">
            <w:pPr>
              <w:spacing w:line="276" w:lineRule="auto"/>
              <w:rPr>
                <w:rFonts w:eastAsia="Aptos" w:cs="Aptos"/>
                <w:b/>
                <w:bCs/>
                <w:color w:val="000000" w:themeColor="text1"/>
                <w:sz w:val="20"/>
                <w:szCs w:val="20"/>
              </w:rPr>
            </w:pPr>
            <w:r w:rsidRPr="00DA7BEF">
              <w:rPr>
                <w:rFonts w:eastAsia="Aptos" w:cs="Aptos"/>
                <w:b/>
                <w:bCs/>
                <w:color w:val="000000" w:themeColor="text1"/>
                <w:sz w:val="20"/>
                <w:szCs w:val="20"/>
              </w:rPr>
              <w:t>Implementation is inclusive</w:t>
            </w:r>
            <w:r w:rsidR="00881361">
              <w:rPr>
                <w:rFonts w:eastAsia="Aptos" w:cs="Aptos"/>
                <w:b/>
                <w:bCs/>
                <w:color w:val="000000" w:themeColor="text1"/>
                <w:sz w:val="20"/>
                <w:szCs w:val="20"/>
              </w:rPr>
              <w:t xml:space="preserve"> of marginalised voices</w:t>
            </w:r>
          </w:p>
        </w:tc>
      </w:tr>
      <w:tr w:rsidR="002E6048" w14:paraId="7B150C91" w14:textId="77777777">
        <w:trPr>
          <w:trHeight w:val="419"/>
        </w:trPr>
        <w:tc>
          <w:tcPr>
            <w:tcW w:w="1803" w:type="dxa"/>
            <w:shd w:val="clear" w:color="auto" w:fill="DAE9F7" w:themeFill="text2" w:themeFillTint="1A"/>
            <w:vAlign w:val="center"/>
          </w:tcPr>
          <w:p w:rsidRPr="00AD2964" w:rsidR="002E6048" w:rsidRDefault="002E6048" w14:paraId="56B115BE" w14:textId="77777777">
            <w:pPr>
              <w:spacing w:line="276" w:lineRule="auto"/>
              <w:jc w:val="center"/>
              <w:rPr>
                <w:rFonts w:ascii="Aptos" w:hAnsi="Aptos" w:eastAsia="Aptos" w:cs="Aptos"/>
                <w:color w:val="000000" w:themeColor="text1"/>
                <w:sz w:val="24"/>
              </w:rPr>
            </w:pPr>
            <w:r w:rsidRPr="00AD2964">
              <w:rPr>
                <w:rFonts w:ascii="Aptos" w:hAnsi="Aptos" w:eastAsia="Aptos" w:cs="Aptos"/>
                <w:color w:val="000000" w:themeColor="text1"/>
                <w:sz w:val="24"/>
              </w:rPr>
              <w:t>1</w:t>
            </w:r>
            <w:sdt>
              <w:sdtPr>
                <w:rPr>
                  <w:rFonts w:ascii="Aptos" w:hAnsi="Aptos" w:eastAsia="Aptos" w:cs="Aptos"/>
                  <w:color w:val="000000" w:themeColor="text1"/>
                  <w:sz w:val="24"/>
                </w:rPr>
                <w:id w:val="-233393126"/>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A5C9EB" w:themeFill="text2" w:themeFillTint="40"/>
            <w:vAlign w:val="center"/>
          </w:tcPr>
          <w:p w:rsidRPr="00DA7BEF" w:rsidR="002E6048" w:rsidRDefault="002E6048" w14:paraId="629BFDE7" w14:textId="77777777">
            <w:pPr>
              <w:spacing w:line="276" w:lineRule="auto"/>
              <w:jc w:val="center"/>
              <w:rPr>
                <w:rFonts w:eastAsia="Aptos" w:cs="Aptos"/>
                <w:b/>
                <w:bCs/>
                <w:color w:val="000000" w:themeColor="text1"/>
                <w:sz w:val="20"/>
                <w:szCs w:val="20"/>
              </w:rPr>
            </w:pPr>
            <w:r w:rsidRPr="00AD2964">
              <w:rPr>
                <w:rFonts w:ascii="Aptos" w:hAnsi="Aptos" w:eastAsia="Aptos" w:cs="Aptos"/>
                <w:color w:val="000000" w:themeColor="text1"/>
                <w:sz w:val="24"/>
              </w:rPr>
              <w:t>2</w:t>
            </w:r>
            <w:sdt>
              <w:sdtPr>
                <w:rPr>
                  <w:rFonts w:ascii="Aptos" w:hAnsi="Aptos" w:eastAsia="Aptos" w:cs="Aptos"/>
                  <w:color w:val="000000" w:themeColor="text1"/>
                  <w:sz w:val="24"/>
                </w:rPr>
                <w:id w:val="-1555228552"/>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7AB0E2"/>
            <w:vAlign w:val="center"/>
          </w:tcPr>
          <w:p w:rsidRPr="00DA7BEF" w:rsidR="002E6048" w:rsidRDefault="002E6048" w14:paraId="156865A1" w14:textId="77777777">
            <w:pPr>
              <w:spacing w:line="276" w:lineRule="auto"/>
              <w:jc w:val="center"/>
              <w:rPr>
                <w:rFonts w:eastAsia="Aptos" w:cs="Aptos"/>
                <w:b/>
                <w:bCs/>
                <w:color w:val="000000" w:themeColor="text1"/>
                <w:sz w:val="20"/>
                <w:szCs w:val="20"/>
              </w:rPr>
            </w:pPr>
            <w:r w:rsidRPr="00AD2964">
              <w:rPr>
                <w:rFonts w:ascii="Aptos" w:hAnsi="Aptos" w:eastAsia="Aptos" w:cs="Aptos"/>
                <w:color w:val="000000" w:themeColor="text1"/>
                <w:sz w:val="24"/>
              </w:rPr>
              <w:t>3</w:t>
            </w:r>
            <w:sdt>
              <w:sdtPr>
                <w:rPr>
                  <w:rFonts w:ascii="Aptos" w:hAnsi="Aptos" w:eastAsia="Aptos" w:cs="Aptos"/>
                  <w:color w:val="000000" w:themeColor="text1"/>
                  <w:sz w:val="24"/>
                </w:rPr>
                <w:id w:val="68630883"/>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4C94D8" w:themeFill="text2" w:themeFillTint="80"/>
            <w:vAlign w:val="center"/>
          </w:tcPr>
          <w:p w:rsidRPr="00AD2964" w:rsidR="002E6048" w:rsidRDefault="002E6048" w14:paraId="610F9BBE" w14:textId="77777777">
            <w:pPr>
              <w:spacing w:line="276" w:lineRule="auto"/>
              <w:jc w:val="center"/>
              <w:rPr>
                <w:rFonts w:ascii="Aptos" w:hAnsi="Aptos" w:eastAsia="Aptos" w:cs="Aptos"/>
                <w:color w:val="000000" w:themeColor="text1"/>
                <w:sz w:val="24"/>
              </w:rPr>
            </w:pPr>
            <w:r w:rsidRPr="00AD2964">
              <w:rPr>
                <w:rFonts w:ascii="Aptos" w:hAnsi="Aptos" w:eastAsia="Aptos" w:cs="Aptos"/>
                <w:color w:val="000000" w:themeColor="text1"/>
                <w:sz w:val="24"/>
              </w:rPr>
              <w:t>4</w:t>
            </w:r>
            <w:sdt>
              <w:sdtPr>
                <w:rPr>
                  <w:rFonts w:ascii="Aptos" w:hAnsi="Aptos" w:eastAsia="Aptos" w:cs="Aptos"/>
                  <w:color w:val="000000" w:themeColor="text1"/>
                  <w:sz w:val="24"/>
                </w:rPr>
                <w:id w:val="-493567779"/>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4" w:type="dxa"/>
            <w:shd w:val="clear" w:color="auto" w:fill="0070C0"/>
            <w:vAlign w:val="center"/>
          </w:tcPr>
          <w:p w:rsidRPr="00AD2964" w:rsidR="002E6048" w:rsidRDefault="002E6048" w14:paraId="2ED6A217" w14:textId="77777777">
            <w:pPr>
              <w:spacing w:line="276" w:lineRule="auto"/>
              <w:jc w:val="center"/>
              <w:rPr>
                <w:rFonts w:ascii="Aptos" w:hAnsi="Aptos" w:eastAsia="Aptos" w:cs="Aptos"/>
                <w:color w:val="000000" w:themeColor="text1"/>
                <w:sz w:val="24"/>
              </w:rPr>
            </w:pPr>
            <w:r w:rsidRPr="00AD2964">
              <w:rPr>
                <w:rFonts w:ascii="Aptos" w:hAnsi="Aptos" w:eastAsia="Aptos" w:cs="Aptos"/>
                <w:color w:val="000000" w:themeColor="text1"/>
                <w:sz w:val="24"/>
              </w:rPr>
              <w:t>5</w:t>
            </w:r>
            <w:sdt>
              <w:sdtPr>
                <w:rPr>
                  <w:rFonts w:ascii="Aptos" w:hAnsi="Aptos" w:eastAsia="Aptos" w:cs="Aptos"/>
                  <w:color w:val="000000" w:themeColor="text1"/>
                  <w:sz w:val="24"/>
                </w:rPr>
                <w:id w:val="1035458535"/>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r>
      <w:tr w:rsidR="002E6048" w14:paraId="3DDEFD86" w14:textId="77777777">
        <w:trPr>
          <w:trHeight w:val="419"/>
        </w:trPr>
        <w:tc>
          <w:tcPr>
            <w:tcW w:w="9016" w:type="dxa"/>
            <w:gridSpan w:val="5"/>
            <w:shd w:val="clear" w:color="auto" w:fill="FFFFFF" w:themeFill="background1"/>
            <w:vAlign w:val="center"/>
          </w:tcPr>
          <w:p w:rsidRPr="00DA7BEF" w:rsidR="002E6048" w:rsidRDefault="002E6048" w14:paraId="71900A10" w14:textId="490733E9">
            <w:pPr>
              <w:spacing w:line="276" w:lineRule="auto"/>
              <w:rPr>
                <w:rFonts w:eastAsia="Aptos" w:cs="Aptos"/>
                <w:b/>
                <w:bCs/>
                <w:color w:val="000000" w:themeColor="text1"/>
                <w:sz w:val="20"/>
                <w:szCs w:val="20"/>
              </w:rPr>
            </w:pPr>
            <w:r w:rsidRPr="00DA7BEF">
              <w:rPr>
                <w:rFonts w:eastAsia="Aptos" w:cs="Aptos"/>
                <w:b/>
                <w:bCs/>
                <w:color w:val="000000" w:themeColor="text1"/>
                <w:sz w:val="20"/>
                <w:szCs w:val="20"/>
              </w:rPr>
              <w:t>Strength and Effectiveness of Monitoring</w:t>
            </w:r>
            <w:r w:rsidR="00A024F4">
              <w:rPr>
                <w:rFonts w:eastAsia="Aptos" w:cs="Aptos"/>
                <w:b/>
                <w:bCs/>
                <w:color w:val="000000" w:themeColor="text1"/>
                <w:sz w:val="20"/>
                <w:szCs w:val="20"/>
              </w:rPr>
              <w:t>,</w:t>
            </w:r>
            <w:r w:rsidRPr="00DA7BEF">
              <w:rPr>
                <w:rFonts w:eastAsia="Aptos" w:cs="Aptos"/>
                <w:b/>
                <w:bCs/>
                <w:color w:val="000000" w:themeColor="text1"/>
                <w:sz w:val="20"/>
                <w:szCs w:val="20"/>
              </w:rPr>
              <w:t xml:space="preserve"> Evaluation </w:t>
            </w:r>
            <w:r w:rsidR="00A024F4">
              <w:rPr>
                <w:rFonts w:eastAsia="Aptos" w:cs="Aptos"/>
                <w:b/>
                <w:bCs/>
                <w:color w:val="000000" w:themeColor="text1"/>
                <w:sz w:val="20"/>
                <w:szCs w:val="20"/>
              </w:rPr>
              <w:t>and Learning to inform decision-making</w:t>
            </w:r>
            <w:r w:rsidRPr="00DA7BEF">
              <w:rPr>
                <w:rFonts w:eastAsia="Aptos" w:cs="Aptos"/>
                <w:b/>
                <w:bCs/>
                <w:color w:val="000000" w:themeColor="text1"/>
                <w:sz w:val="20"/>
                <w:szCs w:val="20"/>
              </w:rPr>
              <w:t xml:space="preserve"> </w:t>
            </w:r>
          </w:p>
        </w:tc>
      </w:tr>
      <w:tr w:rsidR="002E6048" w14:paraId="403F3DEB" w14:textId="77777777">
        <w:trPr>
          <w:trHeight w:val="419"/>
        </w:trPr>
        <w:tc>
          <w:tcPr>
            <w:tcW w:w="1803" w:type="dxa"/>
            <w:shd w:val="clear" w:color="auto" w:fill="DAE9F7" w:themeFill="text2" w:themeFillTint="1A"/>
            <w:vAlign w:val="center"/>
          </w:tcPr>
          <w:p w:rsidRPr="00AD2964" w:rsidR="002E6048" w:rsidRDefault="002E6048" w14:paraId="2EB0E54F" w14:textId="77777777">
            <w:pPr>
              <w:spacing w:line="276" w:lineRule="auto"/>
              <w:jc w:val="center"/>
              <w:rPr>
                <w:rFonts w:ascii="Aptos" w:hAnsi="Aptos" w:eastAsia="Aptos" w:cs="Aptos"/>
                <w:color w:val="000000" w:themeColor="text1"/>
                <w:sz w:val="24"/>
              </w:rPr>
            </w:pPr>
            <w:r w:rsidRPr="00AD2964">
              <w:rPr>
                <w:rFonts w:ascii="Aptos" w:hAnsi="Aptos" w:eastAsia="Aptos" w:cs="Aptos"/>
                <w:color w:val="000000" w:themeColor="text1"/>
                <w:sz w:val="24"/>
              </w:rPr>
              <w:t>1</w:t>
            </w:r>
            <w:sdt>
              <w:sdtPr>
                <w:rPr>
                  <w:rFonts w:ascii="Aptos" w:hAnsi="Aptos" w:eastAsia="Aptos" w:cs="Aptos"/>
                  <w:color w:val="000000" w:themeColor="text1"/>
                  <w:sz w:val="24"/>
                </w:rPr>
                <w:id w:val="-1572961355"/>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A5C9EB" w:themeFill="text2" w:themeFillTint="40"/>
            <w:vAlign w:val="center"/>
          </w:tcPr>
          <w:p w:rsidRPr="00DA7BEF" w:rsidR="002E6048" w:rsidRDefault="002E6048" w14:paraId="5359C331" w14:textId="77777777">
            <w:pPr>
              <w:spacing w:line="276" w:lineRule="auto"/>
              <w:jc w:val="center"/>
              <w:rPr>
                <w:rFonts w:eastAsia="Aptos" w:cs="Aptos"/>
                <w:b/>
                <w:bCs/>
                <w:color w:val="000000" w:themeColor="text1"/>
                <w:sz w:val="20"/>
                <w:szCs w:val="20"/>
              </w:rPr>
            </w:pPr>
            <w:r w:rsidRPr="00AD2964">
              <w:rPr>
                <w:rFonts w:ascii="Aptos" w:hAnsi="Aptos" w:eastAsia="Aptos" w:cs="Aptos"/>
                <w:color w:val="000000" w:themeColor="text1"/>
                <w:sz w:val="24"/>
              </w:rPr>
              <w:t>2</w:t>
            </w:r>
            <w:sdt>
              <w:sdtPr>
                <w:rPr>
                  <w:rFonts w:ascii="Aptos" w:hAnsi="Aptos" w:eastAsia="Aptos" w:cs="Aptos"/>
                  <w:color w:val="000000" w:themeColor="text1"/>
                  <w:sz w:val="24"/>
                </w:rPr>
                <w:id w:val="309058529"/>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7AB0E2"/>
            <w:vAlign w:val="center"/>
          </w:tcPr>
          <w:p w:rsidRPr="00DA7BEF" w:rsidR="002E6048" w:rsidRDefault="002E6048" w14:paraId="35A2112F" w14:textId="77777777">
            <w:pPr>
              <w:spacing w:line="276" w:lineRule="auto"/>
              <w:jc w:val="center"/>
              <w:rPr>
                <w:rFonts w:eastAsia="Aptos" w:cs="Aptos"/>
                <w:b/>
                <w:bCs/>
                <w:color w:val="000000" w:themeColor="text1"/>
                <w:sz w:val="20"/>
                <w:szCs w:val="20"/>
              </w:rPr>
            </w:pPr>
            <w:r w:rsidRPr="00AD2964">
              <w:rPr>
                <w:rFonts w:ascii="Aptos" w:hAnsi="Aptos" w:eastAsia="Aptos" w:cs="Aptos"/>
                <w:color w:val="000000" w:themeColor="text1"/>
                <w:sz w:val="24"/>
              </w:rPr>
              <w:t>3</w:t>
            </w:r>
            <w:sdt>
              <w:sdtPr>
                <w:rPr>
                  <w:rFonts w:ascii="Aptos" w:hAnsi="Aptos" w:eastAsia="Aptos" w:cs="Aptos"/>
                  <w:color w:val="000000" w:themeColor="text1"/>
                  <w:sz w:val="24"/>
                </w:rPr>
                <w:id w:val="-1103874638"/>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4C94D8" w:themeFill="text2" w:themeFillTint="80"/>
            <w:vAlign w:val="center"/>
          </w:tcPr>
          <w:p w:rsidRPr="00AD2964" w:rsidR="002E6048" w:rsidRDefault="002E6048" w14:paraId="2579FE82" w14:textId="77777777">
            <w:pPr>
              <w:spacing w:line="276" w:lineRule="auto"/>
              <w:jc w:val="center"/>
              <w:rPr>
                <w:rFonts w:ascii="Aptos" w:hAnsi="Aptos" w:eastAsia="Aptos" w:cs="Aptos"/>
                <w:color w:val="000000" w:themeColor="text1"/>
                <w:sz w:val="24"/>
              </w:rPr>
            </w:pPr>
            <w:r w:rsidRPr="00AD2964">
              <w:rPr>
                <w:rFonts w:ascii="Aptos" w:hAnsi="Aptos" w:eastAsia="Aptos" w:cs="Aptos"/>
                <w:color w:val="000000" w:themeColor="text1"/>
                <w:sz w:val="24"/>
              </w:rPr>
              <w:t>4</w:t>
            </w:r>
            <w:sdt>
              <w:sdtPr>
                <w:rPr>
                  <w:rFonts w:ascii="Aptos" w:hAnsi="Aptos" w:eastAsia="Aptos" w:cs="Aptos"/>
                  <w:color w:val="000000" w:themeColor="text1"/>
                  <w:sz w:val="24"/>
                </w:rPr>
                <w:id w:val="1272891882"/>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4" w:type="dxa"/>
            <w:shd w:val="clear" w:color="auto" w:fill="0070C0"/>
            <w:vAlign w:val="center"/>
          </w:tcPr>
          <w:p w:rsidRPr="00AD2964" w:rsidR="002E6048" w:rsidRDefault="002E6048" w14:paraId="5425912D" w14:textId="77777777">
            <w:pPr>
              <w:spacing w:line="276" w:lineRule="auto"/>
              <w:jc w:val="center"/>
              <w:rPr>
                <w:rFonts w:ascii="Aptos" w:hAnsi="Aptos" w:eastAsia="Aptos" w:cs="Aptos"/>
                <w:color w:val="000000" w:themeColor="text1"/>
                <w:sz w:val="24"/>
              </w:rPr>
            </w:pPr>
            <w:r w:rsidRPr="00AD2964">
              <w:rPr>
                <w:rFonts w:ascii="Aptos" w:hAnsi="Aptos" w:eastAsia="Aptos" w:cs="Aptos"/>
                <w:color w:val="000000" w:themeColor="text1"/>
                <w:sz w:val="24"/>
              </w:rPr>
              <w:t>5</w:t>
            </w:r>
            <w:sdt>
              <w:sdtPr>
                <w:rPr>
                  <w:rFonts w:ascii="Aptos" w:hAnsi="Aptos" w:eastAsia="Aptos" w:cs="Aptos"/>
                  <w:color w:val="000000" w:themeColor="text1"/>
                  <w:sz w:val="24"/>
                </w:rPr>
                <w:id w:val="-1936585641"/>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r>
      <w:tr w:rsidR="002E6048" w14:paraId="43B8302B" w14:textId="77777777">
        <w:trPr>
          <w:trHeight w:val="419"/>
        </w:trPr>
        <w:tc>
          <w:tcPr>
            <w:tcW w:w="9016" w:type="dxa"/>
            <w:gridSpan w:val="5"/>
            <w:shd w:val="clear" w:color="auto" w:fill="FFFFFF" w:themeFill="background1"/>
            <w:vAlign w:val="center"/>
          </w:tcPr>
          <w:p w:rsidRPr="00872C71" w:rsidR="002E6048" w:rsidRDefault="002E6048" w14:paraId="553740A7" w14:textId="1565D3EE">
            <w:pPr>
              <w:spacing w:line="276" w:lineRule="auto"/>
              <w:rPr>
                <w:rFonts w:ascii="Arial Nova" w:hAnsi="Arial Nova" w:eastAsia="Aptos" w:cs="Aptos"/>
                <w:b/>
                <w:bCs/>
                <w:color w:val="000000" w:themeColor="text1"/>
                <w:sz w:val="20"/>
                <w:szCs w:val="20"/>
              </w:rPr>
            </w:pPr>
            <w:r w:rsidRPr="00872C71">
              <w:rPr>
                <w:rFonts w:ascii="Arial Nova" w:hAnsi="Arial Nova" w:eastAsia="Aptos" w:cs="Aptos"/>
                <w:b/>
                <w:bCs/>
                <w:color w:val="000000" w:themeColor="text1"/>
                <w:sz w:val="20"/>
                <w:szCs w:val="20"/>
              </w:rPr>
              <w:t>Communication practices</w:t>
            </w:r>
            <w:r w:rsidR="00F853B8">
              <w:rPr>
                <w:rFonts w:ascii="Arial Nova" w:hAnsi="Arial Nova" w:eastAsia="Aptos" w:cs="Aptos"/>
                <w:b/>
                <w:bCs/>
                <w:color w:val="000000" w:themeColor="text1"/>
                <w:sz w:val="20"/>
                <w:szCs w:val="20"/>
              </w:rPr>
              <w:t xml:space="preserve"> help position organisation where relevant (fundraising, </w:t>
            </w:r>
            <w:r w:rsidR="00F14AAF">
              <w:rPr>
                <w:rFonts w:ascii="Arial Nova" w:hAnsi="Arial Nova" w:eastAsia="Aptos" w:cs="Aptos"/>
                <w:b/>
                <w:bCs/>
                <w:color w:val="000000" w:themeColor="text1"/>
                <w:sz w:val="20"/>
                <w:szCs w:val="20"/>
              </w:rPr>
              <w:t>scaling or replication of work, etc.)</w:t>
            </w:r>
          </w:p>
        </w:tc>
      </w:tr>
      <w:tr w:rsidR="002E6048" w14:paraId="5AB2B539" w14:textId="77777777">
        <w:trPr>
          <w:trHeight w:val="419"/>
        </w:trPr>
        <w:tc>
          <w:tcPr>
            <w:tcW w:w="1803" w:type="dxa"/>
            <w:shd w:val="clear" w:color="auto" w:fill="DAE9F7" w:themeFill="text2" w:themeFillTint="1A"/>
            <w:vAlign w:val="center"/>
          </w:tcPr>
          <w:p w:rsidRPr="00AD2964" w:rsidR="002E6048" w:rsidRDefault="002E6048" w14:paraId="0C1CB1DF" w14:textId="77777777">
            <w:pPr>
              <w:spacing w:line="276" w:lineRule="auto"/>
              <w:jc w:val="center"/>
              <w:rPr>
                <w:rFonts w:ascii="Aptos" w:hAnsi="Aptos" w:eastAsia="Aptos" w:cs="Aptos"/>
                <w:color w:val="000000" w:themeColor="text1"/>
                <w:sz w:val="24"/>
              </w:rPr>
            </w:pPr>
            <w:r w:rsidRPr="00AD2964">
              <w:rPr>
                <w:rFonts w:ascii="Aptos" w:hAnsi="Aptos" w:eastAsia="Aptos" w:cs="Aptos"/>
                <w:color w:val="000000" w:themeColor="text1"/>
                <w:sz w:val="24"/>
              </w:rPr>
              <w:t>1</w:t>
            </w:r>
            <w:sdt>
              <w:sdtPr>
                <w:rPr>
                  <w:rFonts w:ascii="Aptos" w:hAnsi="Aptos" w:eastAsia="Aptos" w:cs="Aptos"/>
                  <w:color w:val="000000" w:themeColor="text1"/>
                  <w:sz w:val="24"/>
                </w:rPr>
                <w:id w:val="-1711402824"/>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A5C9EB" w:themeFill="text2" w:themeFillTint="40"/>
            <w:vAlign w:val="center"/>
          </w:tcPr>
          <w:p w:rsidRPr="00DA7BEF" w:rsidR="002E6048" w:rsidRDefault="002E6048" w14:paraId="43E08018" w14:textId="77777777">
            <w:pPr>
              <w:spacing w:line="276" w:lineRule="auto"/>
              <w:jc w:val="center"/>
              <w:rPr>
                <w:rFonts w:eastAsia="Aptos" w:cs="Aptos"/>
                <w:b/>
                <w:bCs/>
                <w:color w:val="000000" w:themeColor="text1"/>
                <w:sz w:val="20"/>
                <w:szCs w:val="20"/>
              </w:rPr>
            </w:pPr>
            <w:r w:rsidRPr="00AD2964">
              <w:rPr>
                <w:rFonts w:ascii="Aptos" w:hAnsi="Aptos" w:eastAsia="Aptos" w:cs="Aptos"/>
                <w:color w:val="000000" w:themeColor="text1"/>
                <w:sz w:val="24"/>
              </w:rPr>
              <w:t>2</w:t>
            </w:r>
            <w:sdt>
              <w:sdtPr>
                <w:rPr>
                  <w:rFonts w:ascii="Aptos" w:hAnsi="Aptos" w:eastAsia="Aptos" w:cs="Aptos"/>
                  <w:color w:val="000000" w:themeColor="text1"/>
                  <w:sz w:val="24"/>
                </w:rPr>
                <w:id w:val="-1150832474"/>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7AB0E2"/>
            <w:vAlign w:val="center"/>
          </w:tcPr>
          <w:p w:rsidRPr="00DA7BEF" w:rsidR="002E6048" w:rsidRDefault="002E6048" w14:paraId="169EE885" w14:textId="77777777">
            <w:pPr>
              <w:spacing w:line="276" w:lineRule="auto"/>
              <w:jc w:val="center"/>
              <w:rPr>
                <w:rFonts w:eastAsia="Aptos" w:cs="Aptos"/>
                <w:b/>
                <w:bCs/>
                <w:color w:val="000000" w:themeColor="text1"/>
                <w:sz w:val="20"/>
                <w:szCs w:val="20"/>
              </w:rPr>
            </w:pPr>
            <w:r w:rsidRPr="00AD2964">
              <w:rPr>
                <w:rFonts w:ascii="Aptos" w:hAnsi="Aptos" w:eastAsia="Aptos" w:cs="Aptos"/>
                <w:color w:val="000000" w:themeColor="text1"/>
                <w:sz w:val="24"/>
              </w:rPr>
              <w:t>3</w:t>
            </w:r>
            <w:sdt>
              <w:sdtPr>
                <w:rPr>
                  <w:rFonts w:ascii="Aptos" w:hAnsi="Aptos" w:eastAsia="Aptos" w:cs="Aptos"/>
                  <w:color w:val="000000" w:themeColor="text1"/>
                  <w:sz w:val="24"/>
                </w:rPr>
                <w:id w:val="1044172755"/>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4C94D8" w:themeFill="text2" w:themeFillTint="80"/>
            <w:vAlign w:val="center"/>
          </w:tcPr>
          <w:p w:rsidRPr="00AD2964" w:rsidR="002E6048" w:rsidRDefault="002E6048" w14:paraId="694AFAF3" w14:textId="77777777">
            <w:pPr>
              <w:spacing w:line="276" w:lineRule="auto"/>
              <w:jc w:val="center"/>
              <w:rPr>
                <w:rFonts w:ascii="Aptos" w:hAnsi="Aptos" w:eastAsia="Aptos" w:cs="Aptos"/>
                <w:color w:val="000000" w:themeColor="text1"/>
                <w:sz w:val="24"/>
              </w:rPr>
            </w:pPr>
            <w:r w:rsidRPr="00AD2964">
              <w:rPr>
                <w:rFonts w:ascii="Aptos" w:hAnsi="Aptos" w:eastAsia="Aptos" w:cs="Aptos"/>
                <w:color w:val="000000" w:themeColor="text1"/>
                <w:sz w:val="24"/>
              </w:rPr>
              <w:t>4</w:t>
            </w:r>
            <w:sdt>
              <w:sdtPr>
                <w:rPr>
                  <w:rFonts w:ascii="Aptos" w:hAnsi="Aptos" w:eastAsia="Aptos" w:cs="Aptos"/>
                  <w:color w:val="000000" w:themeColor="text1"/>
                  <w:sz w:val="24"/>
                </w:rPr>
                <w:id w:val="975805152"/>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4" w:type="dxa"/>
            <w:shd w:val="clear" w:color="auto" w:fill="0070C0"/>
            <w:vAlign w:val="center"/>
          </w:tcPr>
          <w:p w:rsidRPr="00AD2964" w:rsidR="002E6048" w:rsidRDefault="002E6048" w14:paraId="7C8A24CD" w14:textId="77777777">
            <w:pPr>
              <w:spacing w:line="276" w:lineRule="auto"/>
              <w:jc w:val="center"/>
              <w:rPr>
                <w:rFonts w:ascii="Aptos" w:hAnsi="Aptos" w:eastAsia="Aptos" w:cs="Aptos"/>
                <w:color w:val="000000" w:themeColor="text1"/>
                <w:sz w:val="24"/>
              </w:rPr>
            </w:pPr>
            <w:r w:rsidRPr="00AD2964">
              <w:rPr>
                <w:rFonts w:ascii="Aptos" w:hAnsi="Aptos" w:eastAsia="Aptos" w:cs="Aptos"/>
                <w:color w:val="000000" w:themeColor="text1"/>
                <w:sz w:val="24"/>
              </w:rPr>
              <w:t>5</w:t>
            </w:r>
            <w:sdt>
              <w:sdtPr>
                <w:rPr>
                  <w:rFonts w:ascii="Aptos" w:hAnsi="Aptos" w:eastAsia="Aptos" w:cs="Aptos"/>
                  <w:color w:val="000000" w:themeColor="text1"/>
                  <w:sz w:val="24"/>
                </w:rPr>
                <w:id w:val="-270702305"/>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r>
    </w:tbl>
    <w:p w:rsidRPr="0080672E" w:rsidR="00F90560" w:rsidP="0080672E" w:rsidRDefault="00F90560" w14:paraId="1974D6BD" w14:textId="03E2C324">
      <w:pPr>
        <w:spacing w:after="0" w:line="276" w:lineRule="auto"/>
        <w:jc w:val="both"/>
        <w:rPr>
          <w:rFonts w:eastAsia="Times New Roman" w:cs="Arial"/>
          <w:color w:val="E97132" w:themeColor="accent2"/>
          <w:sz w:val="20"/>
          <w:szCs w:val="20"/>
          <w:lang w:eastAsia="en-GB"/>
          <w14:ligatures w14:val="none"/>
        </w:rPr>
      </w:pPr>
    </w:p>
    <w:p w:rsidR="00AD2964" w:rsidP="5077E104" w:rsidRDefault="002558F4" w14:paraId="381036EC" w14:textId="4E85A53F">
      <w:pPr>
        <w:spacing w:line="276" w:lineRule="auto"/>
        <w:jc w:val="both"/>
        <w:rPr>
          <w:rFonts w:ascii="Arial Nova" w:hAnsi="Arial Nova" w:eastAsia="Aptos" w:cs="Aptos"/>
          <w:color w:val="E97132" w:themeColor="accent2"/>
          <w:sz w:val="20"/>
          <w:szCs w:val="20"/>
        </w:rPr>
      </w:pPr>
      <w:r w:rsidRPr="5077E104">
        <w:rPr>
          <w:rFonts w:ascii="Arial Nova" w:hAnsi="Arial Nova" w:eastAsia="Aptos" w:cs="Aptos"/>
          <w:color w:val="E97132" w:themeColor="accent2"/>
          <w:sz w:val="20"/>
          <w:szCs w:val="20"/>
        </w:rPr>
        <w:t>4.3. Please reflect</w:t>
      </w:r>
      <w:r w:rsidRPr="5077E104" w:rsidR="00205034">
        <w:rPr>
          <w:rFonts w:ascii="Arial Nova" w:hAnsi="Arial Nova" w:eastAsia="Aptos" w:cs="Aptos"/>
          <w:color w:val="E97132" w:themeColor="accent2"/>
          <w:sz w:val="20"/>
          <w:szCs w:val="20"/>
        </w:rPr>
        <w:t xml:space="preserve"> </w:t>
      </w:r>
      <w:r w:rsidRPr="5077E104" w:rsidR="00954AAC">
        <w:rPr>
          <w:rFonts w:ascii="Arial Nova" w:hAnsi="Arial Nova" w:eastAsia="Aptos" w:cs="Aptos"/>
          <w:color w:val="E97132" w:themeColor="accent2"/>
          <w:sz w:val="20"/>
          <w:szCs w:val="20"/>
        </w:rPr>
        <w:t>briefly</w:t>
      </w:r>
      <w:r w:rsidRPr="5077E104" w:rsidR="00205034">
        <w:rPr>
          <w:rFonts w:ascii="Arial Nova" w:hAnsi="Arial Nova" w:eastAsia="Aptos" w:cs="Aptos"/>
          <w:color w:val="E97132" w:themeColor="accent2"/>
          <w:sz w:val="20"/>
          <w:szCs w:val="20"/>
        </w:rPr>
        <w:t xml:space="preserve"> on your overall changes in organisational capacity</w:t>
      </w:r>
      <w:r w:rsidRPr="5077E104" w:rsidR="00A42FD1">
        <w:rPr>
          <w:rFonts w:ascii="Arial Nova" w:hAnsi="Arial Nova" w:eastAsia="Aptos" w:cs="Aptos"/>
          <w:color w:val="E97132" w:themeColor="accent2"/>
          <w:sz w:val="20"/>
          <w:szCs w:val="20"/>
        </w:rPr>
        <w:t xml:space="preserve"> </w:t>
      </w:r>
      <w:r w:rsidRPr="5077E104" w:rsidR="00E83E6E">
        <w:rPr>
          <w:rFonts w:ascii="Arial Nova" w:hAnsi="Arial Nova" w:eastAsia="Aptos" w:cs="Aptos"/>
          <w:color w:val="E97132" w:themeColor="accent2"/>
          <w:sz w:val="20"/>
          <w:szCs w:val="20"/>
        </w:rPr>
        <w:t xml:space="preserve">or </w:t>
      </w:r>
      <w:r w:rsidRPr="5077E104" w:rsidR="00A42FD1">
        <w:rPr>
          <w:rFonts w:ascii="Arial Nova" w:hAnsi="Arial Nova" w:eastAsia="Aptos" w:cs="Aptos"/>
          <w:color w:val="E97132" w:themeColor="accent2"/>
          <w:sz w:val="20"/>
          <w:szCs w:val="20"/>
        </w:rPr>
        <w:t>organisat</w:t>
      </w:r>
      <w:r w:rsidRPr="5077E104" w:rsidR="00E83E6E">
        <w:rPr>
          <w:rFonts w:ascii="Arial Nova" w:hAnsi="Arial Nova" w:eastAsia="Aptos" w:cs="Aptos"/>
          <w:color w:val="E97132" w:themeColor="accent2"/>
          <w:sz w:val="20"/>
          <w:szCs w:val="20"/>
        </w:rPr>
        <w:t>i</w:t>
      </w:r>
      <w:r w:rsidRPr="5077E104" w:rsidR="00A42FD1">
        <w:rPr>
          <w:rFonts w:ascii="Arial Nova" w:hAnsi="Arial Nova" w:eastAsia="Aptos" w:cs="Aptos"/>
          <w:color w:val="E97132" w:themeColor="accent2"/>
          <w:sz w:val="20"/>
          <w:szCs w:val="20"/>
        </w:rPr>
        <w:t>on</w:t>
      </w:r>
      <w:r w:rsidRPr="5077E104" w:rsidR="0067528C">
        <w:rPr>
          <w:rFonts w:ascii="Arial Nova" w:hAnsi="Arial Nova" w:eastAsia="Aptos" w:cs="Aptos"/>
          <w:color w:val="E97132" w:themeColor="accent2"/>
          <w:sz w:val="20"/>
          <w:szCs w:val="20"/>
        </w:rPr>
        <w:t xml:space="preserve">’s </w:t>
      </w:r>
      <w:r w:rsidRPr="5077E104" w:rsidR="00B618DE">
        <w:rPr>
          <w:rFonts w:ascii="Arial Nova" w:hAnsi="Arial Nova" w:eastAsia="Aptos" w:cs="Aptos"/>
          <w:color w:val="E97132" w:themeColor="accent2"/>
          <w:sz w:val="20"/>
          <w:szCs w:val="20"/>
        </w:rPr>
        <w:t>governance a</w:t>
      </w:r>
      <w:r w:rsidRPr="5077E104" w:rsidR="00282E9A">
        <w:rPr>
          <w:rFonts w:ascii="Arial Nova" w:hAnsi="Arial Nova" w:eastAsia="Aptos" w:cs="Aptos"/>
          <w:color w:val="E97132" w:themeColor="accent2"/>
          <w:sz w:val="20"/>
          <w:szCs w:val="20"/>
        </w:rPr>
        <w:t>nd processes</w:t>
      </w:r>
      <w:r w:rsidRPr="5077E104" w:rsidR="0067528C">
        <w:rPr>
          <w:rFonts w:ascii="Arial Nova" w:hAnsi="Arial Nova" w:eastAsia="Aptos" w:cs="Aptos"/>
          <w:color w:val="E97132" w:themeColor="accent2"/>
          <w:sz w:val="20"/>
          <w:szCs w:val="20"/>
        </w:rPr>
        <w:t>. F</w:t>
      </w:r>
      <w:r w:rsidRPr="5077E104" w:rsidR="00205034">
        <w:rPr>
          <w:rFonts w:ascii="Arial Nova" w:hAnsi="Arial Nova" w:eastAsia="Aptos" w:cs="Aptos"/>
          <w:color w:val="E97132" w:themeColor="accent2"/>
          <w:sz w:val="20"/>
          <w:szCs w:val="20"/>
        </w:rPr>
        <w:t xml:space="preserve">ocus on </w:t>
      </w:r>
      <w:r w:rsidRPr="5077E104" w:rsidR="00954AAC">
        <w:rPr>
          <w:rFonts w:ascii="Arial Nova" w:hAnsi="Arial Nova" w:eastAsia="Aptos" w:cs="Aptos"/>
          <w:color w:val="E97132" w:themeColor="accent2"/>
          <w:sz w:val="20"/>
          <w:szCs w:val="20"/>
        </w:rPr>
        <w:t>the areas in which you have experienced the biggest changes</w:t>
      </w:r>
      <w:r w:rsidRPr="5077E104" w:rsidR="00AA24B0">
        <w:rPr>
          <w:rFonts w:ascii="Arial Nova" w:hAnsi="Arial Nova" w:eastAsia="Aptos" w:cs="Aptos"/>
          <w:color w:val="E97132" w:themeColor="accent2"/>
          <w:sz w:val="20"/>
          <w:szCs w:val="20"/>
        </w:rPr>
        <w:t xml:space="preserve">. </w:t>
      </w:r>
      <w:r w:rsidRPr="5077E104" w:rsidR="009F6BDF">
        <w:rPr>
          <w:rFonts w:ascii="Arial Nova" w:hAnsi="Arial Nova" w:eastAsia="Aptos" w:cs="Aptos"/>
          <w:color w:val="E97132" w:themeColor="accent2"/>
          <w:sz w:val="20"/>
          <w:szCs w:val="20"/>
        </w:rPr>
        <w:t xml:space="preserve"> </w:t>
      </w:r>
      <w:r w:rsidRPr="5077E104" w:rsidR="00AA24B0">
        <w:rPr>
          <w:rFonts w:ascii="Arial Nova" w:hAnsi="Arial Nova" w:eastAsia="Aptos" w:cs="Aptos"/>
          <w:color w:val="E97132" w:themeColor="accent2"/>
          <w:sz w:val="20"/>
          <w:szCs w:val="20"/>
        </w:rPr>
        <w:t>P</w:t>
      </w:r>
      <w:r w:rsidRPr="5077E104" w:rsidR="009F6BDF">
        <w:rPr>
          <w:rFonts w:ascii="Arial Nova" w:hAnsi="Arial Nova" w:eastAsia="Aptos" w:cs="Aptos"/>
          <w:color w:val="E97132" w:themeColor="accent2"/>
          <w:sz w:val="20"/>
          <w:szCs w:val="20"/>
        </w:rPr>
        <w:t xml:space="preserve">lease reflect on how </w:t>
      </w:r>
      <w:r w:rsidRPr="5077E104" w:rsidR="006C44C4">
        <w:rPr>
          <w:rFonts w:ascii="Arial Nova" w:hAnsi="Arial Nova" w:eastAsia="Aptos" w:cs="Aptos"/>
          <w:color w:val="E97132" w:themeColor="accent2"/>
          <w:sz w:val="20"/>
          <w:szCs w:val="20"/>
        </w:rPr>
        <w:t xml:space="preserve">these changes could </w:t>
      </w:r>
      <w:r w:rsidRPr="5077E104" w:rsidR="00571FB9">
        <w:rPr>
          <w:rFonts w:ascii="Arial Nova" w:hAnsi="Arial Nova" w:eastAsia="Aptos" w:cs="Aptos"/>
          <w:color w:val="E97132" w:themeColor="accent2"/>
          <w:sz w:val="20"/>
          <w:szCs w:val="20"/>
        </w:rPr>
        <w:t xml:space="preserve">impact </w:t>
      </w:r>
      <w:r w:rsidRPr="5077E104" w:rsidR="00686697">
        <w:rPr>
          <w:rFonts w:ascii="Arial Nova" w:hAnsi="Arial Nova" w:eastAsia="Aptos" w:cs="Aptos"/>
          <w:color w:val="E97132" w:themeColor="accent2"/>
          <w:sz w:val="20"/>
          <w:szCs w:val="20"/>
        </w:rPr>
        <w:t xml:space="preserve">the future of </w:t>
      </w:r>
      <w:r w:rsidRPr="5077E104" w:rsidR="00C7190A">
        <w:rPr>
          <w:rFonts w:ascii="Arial Nova" w:hAnsi="Arial Nova" w:eastAsia="Aptos" w:cs="Aptos"/>
          <w:color w:val="E97132" w:themeColor="accent2"/>
          <w:sz w:val="20"/>
          <w:szCs w:val="20"/>
        </w:rPr>
        <w:t xml:space="preserve">your initiative or </w:t>
      </w:r>
      <w:r w:rsidRPr="5077E104" w:rsidR="464F91E6">
        <w:rPr>
          <w:rFonts w:ascii="Arial Nova" w:hAnsi="Arial Nova" w:eastAsia="Aptos" w:cs="Aptos"/>
          <w:color w:val="E97132" w:themeColor="accent2"/>
          <w:sz w:val="20"/>
          <w:szCs w:val="20"/>
        </w:rPr>
        <w:t>organisation (</w:t>
      </w:r>
      <w:r w:rsidRPr="5077E104" w:rsidR="006C0D82">
        <w:rPr>
          <w:rFonts w:ascii="Arial Nova" w:hAnsi="Arial Nova" w:eastAsia="Aptos" w:cs="Aptos"/>
          <w:color w:val="E97132" w:themeColor="accent2"/>
          <w:sz w:val="20"/>
          <w:szCs w:val="20"/>
        </w:rPr>
        <w:t>using bullet points)</w:t>
      </w:r>
      <w:r w:rsidRPr="5077E104" w:rsidR="00530BC0">
        <w:rPr>
          <w:rFonts w:ascii="Arial Nova" w:hAnsi="Arial Nova" w:eastAsia="Aptos" w:cs="Aptos"/>
          <w:color w:val="E97132" w:themeColor="accent2"/>
          <w:sz w:val="20"/>
          <w:szCs w:val="20"/>
        </w:rPr>
        <w:t xml:space="preserve"> (max. 250 words)</w:t>
      </w:r>
      <w:r w:rsidRPr="5077E104" w:rsidR="00954AAC">
        <w:rPr>
          <w:rFonts w:ascii="Arial Nova" w:hAnsi="Arial Nova" w:eastAsia="Aptos" w:cs="Aptos"/>
          <w:color w:val="E97132" w:themeColor="accent2"/>
          <w:sz w:val="20"/>
          <w:szCs w:val="20"/>
        </w:rPr>
        <w:t xml:space="preserve">. </w:t>
      </w: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16"/>
      </w:tblGrid>
      <w:tr w:rsidR="00954AAC" w:rsidTr="00B93620" w14:paraId="2F306815" w14:textId="77777777">
        <w:trPr>
          <w:trHeight w:val="2690"/>
        </w:trPr>
        <w:tc>
          <w:tcPr>
            <w:tcW w:w="9016" w:type="dxa"/>
          </w:tcPr>
          <w:p w:rsidR="00954AAC" w:rsidRDefault="00954AAC" w14:paraId="4D757C5A" w14:textId="6CCA632E">
            <w:pPr>
              <w:tabs>
                <w:tab w:val="left" w:pos="3360"/>
              </w:tabs>
              <w:spacing w:line="276" w:lineRule="auto"/>
              <w:rPr>
                <w:rFonts w:cs="Arial"/>
                <w:sz w:val="20"/>
                <w:szCs w:val="20"/>
              </w:rPr>
            </w:pPr>
            <w:r>
              <w:rPr>
                <w:rFonts w:cs="Arial"/>
                <w:sz w:val="20"/>
                <w:szCs w:val="20"/>
              </w:rPr>
              <w:tab/>
            </w:r>
          </w:p>
        </w:tc>
      </w:tr>
    </w:tbl>
    <w:p w:rsidRPr="00435A98" w:rsidR="0021751B" w:rsidP="00435A98" w:rsidRDefault="0021751B" w14:paraId="116C5433" w14:textId="4E67C90B">
      <w:pPr>
        <w:spacing w:before="240" w:line="276" w:lineRule="auto"/>
        <w:jc w:val="both"/>
        <w:rPr>
          <w:rFonts w:cs="Arial"/>
          <w:sz w:val="20"/>
          <w:szCs w:val="20"/>
        </w:rPr>
      </w:pPr>
      <w:r w:rsidRPr="0086452D">
        <w:rPr>
          <w:rFonts w:cs="Arial"/>
          <w:sz w:val="20"/>
          <w:szCs w:val="20"/>
        </w:rPr>
        <w:t xml:space="preserve">Please review your initiative's </w:t>
      </w:r>
      <w:hyperlink w:history="1" r:id="rId13">
        <w:r w:rsidRPr="0086452D">
          <w:rPr>
            <w:rStyle w:val="Hyperlink"/>
            <w:rFonts w:cs="Arial"/>
            <w:sz w:val="20"/>
            <w:szCs w:val="20"/>
          </w:rPr>
          <w:t>Gender Equity and Social Inclusion</w:t>
        </w:r>
      </w:hyperlink>
      <w:r w:rsidRPr="0086452D">
        <w:rPr>
          <w:rFonts w:cs="Arial"/>
          <w:sz w:val="20"/>
          <w:szCs w:val="20"/>
        </w:rPr>
        <w:t xml:space="preserve"> (GESI) outcomes, if available. If your initiative does not currently have explicit GESI outcomes, but it is an area of interest for your organisation, please reach out to your Laudes contact point to discuss. </w:t>
      </w:r>
    </w:p>
    <w:p w:rsidRPr="00740260" w:rsidR="00DD4146" w:rsidP="00DD4146" w:rsidRDefault="00DD4146" w14:paraId="0FF080B8" w14:textId="16E20E90">
      <w:pPr>
        <w:spacing w:before="240" w:line="276" w:lineRule="auto"/>
        <w:rPr>
          <w:rFonts w:cs="Arial"/>
          <w:color w:val="E97132" w:themeColor="accent2"/>
          <w:sz w:val="20"/>
          <w:szCs w:val="20"/>
        </w:rPr>
      </w:pPr>
      <w:r w:rsidRPr="5077E104">
        <w:rPr>
          <w:rFonts w:cs="Arial"/>
          <w:color w:val="E97132" w:themeColor="accent2"/>
          <w:sz w:val="20"/>
          <w:szCs w:val="20"/>
        </w:rPr>
        <w:t xml:space="preserve">4.4 Does the initiative have clear GESI outcomes or goals? </w:t>
      </w:r>
    </w:p>
    <w:p w:rsidRPr="00522EB0" w:rsidR="00DD4146" w:rsidP="00DD4146" w:rsidRDefault="0041187D" w14:paraId="1886C6EC" w14:textId="77777777">
      <w:pPr>
        <w:spacing w:after="0" w:line="276" w:lineRule="auto"/>
        <w:ind w:firstLine="720"/>
        <w:rPr>
          <w:rFonts w:cs="Arial"/>
          <w:sz w:val="20"/>
          <w:szCs w:val="20"/>
        </w:rPr>
      </w:pPr>
      <w:sdt>
        <w:sdtPr>
          <w:rPr>
            <w:rFonts w:ascii="MS Gothic" w:hAnsi="MS Gothic" w:eastAsia="MS Gothic" w:cs="Arial"/>
            <w:sz w:val="20"/>
            <w:szCs w:val="20"/>
          </w:rPr>
          <w:id w:val="-704871751"/>
          <w14:checkbox>
            <w14:checked w14:val="0"/>
            <w14:checkedState w14:val="2612" w14:font="MS Gothic"/>
            <w14:uncheckedState w14:val="2610" w14:font="MS Gothic"/>
          </w14:checkbox>
        </w:sdtPr>
        <w:sdtContent>
          <w:r w:rsidR="00DD4146">
            <w:rPr>
              <w:rFonts w:hint="eastAsia" w:ascii="MS Gothic" w:hAnsi="MS Gothic" w:eastAsia="MS Gothic" w:cs="Arial"/>
              <w:sz w:val="20"/>
              <w:szCs w:val="20"/>
            </w:rPr>
            <w:t>☐</w:t>
          </w:r>
        </w:sdtContent>
      </w:sdt>
      <w:r w:rsidRPr="00522EB0" w:rsidR="00DD4146">
        <w:rPr>
          <w:rFonts w:cs="Arial"/>
          <w:sz w:val="20"/>
          <w:szCs w:val="20"/>
        </w:rPr>
        <w:t xml:space="preserve"> </w:t>
      </w:r>
      <w:r w:rsidR="00DD4146">
        <w:rPr>
          <w:rFonts w:cs="Arial"/>
          <w:sz w:val="20"/>
          <w:szCs w:val="20"/>
        </w:rPr>
        <w:t>Y</w:t>
      </w:r>
      <w:r w:rsidRPr="00522EB0" w:rsidR="00DD4146">
        <w:rPr>
          <w:rFonts w:cs="Arial"/>
          <w:sz w:val="20"/>
          <w:szCs w:val="20"/>
        </w:rPr>
        <w:t>es</w:t>
      </w:r>
    </w:p>
    <w:p w:rsidRPr="00502B17" w:rsidR="00DD4146" w:rsidP="00DD4146" w:rsidRDefault="0041187D" w14:paraId="058A086E" w14:textId="77777777">
      <w:pPr>
        <w:pStyle w:val="ListParagraph"/>
        <w:spacing w:line="276" w:lineRule="auto"/>
        <w:rPr>
          <w:rFonts w:cs="Arial"/>
          <w:sz w:val="20"/>
          <w:szCs w:val="20"/>
        </w:rPr>
      </w:pPr>
      <w:sdt>
        <w:sdtPr>
          <w:rPr>
            <w:rFonts w:cs="Arial"/>
            <w:sz w:val="20"/>
            <w:szCs w:val="20"/>
          </w:rPr>
          <w:id w:val="1917521609"/>
          <w14:checkbox>
            <w14:checked w14:val="0"/>
            <w14:checkedState w14:val="2612" w14:font="MS Gothic"/>
            <w14:uncheckedState w14:val="2610" w14:font="MS Gothic"/>
          </w14:checkbox>
        </w:sdtPr>
        <w:sdtContent>
          <w:r w:rsidR="00DD4146">
            <w:rPr>
              <w:rFonts w:hint="eastAsia" w:ascii="MS Gothic" w:hAnsi="MS Gothic" w:eastAsia="MS Gothic" w:cs="Arial"/>
              <w:sz w:val="20"/>
              <w:szCs w:val="20"/>
            </w:rPr>
            <w:t>☐</w:t>
          </w:r>
        </w:sdtContent>
      </w:sdt>
      <w:r w:rsidRPr="00502B17" w:rsidR="00DD4146">
        <w:rPr>
          <w:rFonts w:cs="Arial"/>
          <w:sz w:val="20"/>
          <w:szCs w:val="20"/>
        </w:rPr>
        <w:t xml:space="preserve"> </w:t>
      </w:r>
      <w:r w:rsidR="00DD4146">
        <w:rPr>
          <w:rFonts w:cs="Arial"/>
          <w:sz w:val="20"/>
          <w:szCs w:val="20"/>
        </w:rPr>
        <w:t>N</w:t>
      </w:r>
      <w:r w:rsidRPr="00502B17" w:rsidR="00DD4146">
        <w:rPr>
          <w:rFonts w:cs="Arial"/>
          <w:sz w:val="20"/>
          <w:szCs w:val="20"/>
        </w:rPr>
        <w:t>o</w:t>
      </w:r>
    </w:p>
    <w:p w:rsidRPr="002A50CD" w:rsidR="00DD4146" w:rsidP="5077E104" w:rsidRDefault="0041187D" w14:paraId="03B7ACD4" w14:textId="28B039AC">
      <w:pPr>
        <w:pStyle w:val="ListParagraph"/>
        <w:spacing w:line="276" w:lineRule="auto"/>
        <w:rPr>
          <w:rFonts w:cs="Arial"/>
          <w:sz w:val="20"/>
          <w:szCs w:val="20"/>
        </w:rPr>
      </w:pPr>
      <w:sdt>
        <w:sdtPr>
          <w:rPr>
            <w:rFonts w:cs="Arial"/>
            <w:sz w:val="20"/>
            <w:szCs w:val="20"/>
          </w:rPr>
          <w:id w:val="-1077048427"/>
          <w14:checkbox>
            <w14:checked w14:val="0"/>
            <w14:checkedState w14:val="2612" w14:font="MS Gothic"/>
            <w14:uncheckedState w14:val="2610" w14:font="MS Gothic"/>
          </w14:checkbox>
        </w:sdtPr>
        <w:sdtContent>
          <w:r w:rsidRPr="5077E104" w:rsidR="00DD4146">
            <w:rPr>
              <w:rFonts w:ascii="MS Gothic" w:hAnsi="MS Gothic" w:eastAsia="MS Gothic" w:cs="Arial"/>
              <w:sz w:val="20"/>
              <w:szCs w:val="20"/>
            </w:rPr>
            <w:t>☐</w:t>
          </w:r>
        </w:sdtContent>
      </w:sdt>
      <w:r w:rsidRPr="5077E104" w:rsidR="00DD4146">
        <w:rPr>
          <w:rFonts w:cs="Arial"/>
          <w:sz w:val="20"/>
          <w:szCs w:val="20"/>
        </w:rPr>
        <w:t xml:space="preserve"> Unsure</w:t>
      </w:r>
    </w:p>
    <w:p w:rsidR="5077E104" w:rsidP="5077E104" w:rsidRDefault="5077E104" w14:paraId="730685B8" w14:textId="262CF82F">
      <w:pPr>
        <w:pStyle w:val="ListParagraph"/>
        <w:spacing w:line="276" w:lineRule="auto"/>
        <w:rPr>
          <w:rFonts w:cs="Arial"/>
          <w:sz w:val="20"/>
          <w:szCs w:val="20"/>
        </w:rPr>
      </w:pPr>
    </w:p>
    <w:p w:rsidRPr="005C0F07" w:rsidR="00DD4146" w:rsidP="005C0F07" w:rsidRDefault="00DD4146" w14:paraId="386DF099" w14:textId="5CF25601">
      <w:pPr>
        <w:pStyle w:val="ListParagraph"/>
        <w:numPr>
          <w:ilvl w:val="1"/>
          <w:numId w:val="42"/>
        </w:numPr>
        <w:spacing w:line="276" w:lineRule="auto"/>
        <w:rPr>
          <w:rFonts w:cs="Arial"/>
          <w:color w:val="E97132" w:themeColor="accent2"/>
          <w:sz w:val="20"/>
          <w:szCs w:val="20"/>
        </w:rPr>
      </w:pPr>
      <w:r w:rsidRPr="005C0F07">
        <w:rPr>
          <w:rFonts w:cs="Arial"/>
          <w:color w:val="E97132" w:themeColor="accent2"/>
          <w:sz w:val="20"/>
          <w:szCs w:val="20"/>
        </w:rPr>
        <w:t xml:space="preserve">Please reflect on the GESI outcomes or goals of your initiative by filling out the following table (using bullet points). </w:t>
      </w:r>
    </w:p>
    <w:tbl>
      <w:tblPr>
        <w:tblStyle w:val="TableGrid"/>
        <w:tblW w:w="0" w:type="auto"/>
        <w:tblLook w:val="04A0" w:firstRow="1" w:lastRow="0" w:firstColumn="1" w:lastColumn="0" w:noHBand="0" w:noVBand="1"/>
      </w:tblPr>
      <w:tblGrid>
        <w:gridCol w:w="4508"/>
        <w:gridCol w:w="4508"/>
      </w:tblGrid>
      <w:tr w:rsidRPr="00542961" w:rsidR="00DD4146" w:rsidTr="5077E104" w14:paraId="17AF2798" w14:textId="77777777">
        <w:tc>
          <w:tcPr>
            <w:tcW w:w="4508" w:type="dxa"/>
            <w:shd w:val="clear" w:color="auto" w:fill="4E94BF"/>
            <w:tcMar>
              <w:top w:w="58" w:type="dxa"/>
              <w:left w:w="115" w:type="dxa"/>
              <w:bottom w:w="58" w:type="dxa"/>
              <w:right w:w="115" w:type="dxa"/>
            </w:tcMar>
          </w:tcPr>
          <w:p w:rsidRPr="00542961" w:rsidR="00DD4146" w:rsidRDefault="00DD4146" w14:paraId="6CB3DE2B" w14:textId="77777777">
            <w:pPr>
              <w:spacing w:line="276" w:lineRule="auto"/>
              <w:rPr>
                <w:rFonts w:cs="Arial"/>
                <w:b/>
                <w:bCs/>
                <w:color w:val="FFFFFF" w:themeColor="background1"/>
                <w:sz w:val="20"/>
                <w:szCs w:val="20"/>
              </w:rPr>
            </w:pPr>
            <w:r>
              <w:rPr>
                <w:rFonts w:cs="Arial"/>
                <w:b/>
                <w:bCs/>
                <w:color w:val="FFFFFF" w:themeColor="background1"/>
                <w:sz w:val="20"/>
                <w:szCs w:val="20"/>
              </w:rPr>
              <w:t xml:space="preserve">Planned GESI </w:t>
            </w:r>
            <w:r w:rsidRPr="00542961">
              <w:rPr>
                <w:rFonts w:cs="Arial"/>
                <w:b/>
                <w:bCs/>
                <w:color w:val="FFFFFF" w:themeColor="background1"/>
                <w:sz w:val="20"/>
                <w:szCs w:val="20"/>
              </w:rPr>
              <w:t>Outcome</w:t>
            </w:r>
            <w:r>
              <w:rPr>
                <w:rFonts w:cs="Arial"/>
                <w:b/>
                <w:bCs/>
                <w:color w:val="FFFFFF" w:themeColor="background1"/>
                <w:sz w:val="20"/>
                <w:szCs w:val="20"/>
              </w:rPr>
              <w:t>s</w:t>
            </w:r>
          </w:p>
        </w:tc>
        <w:tc>
          <w:tcPr>
            <w:tcW w:w="4508" w:type="dxa"/>
            <w:shd w:val="clear" w:color="auto" w:fill="4E94BF"/>
            <w:tcMar>
              <w:top w:w="58" w:type="dxa"/>
              <w:left w:w="115" w:type="dxa"/>
              <w:bottom w:w="58" w:type="dxa"/>
              <w:right w:w="115" w:type="dxa"/>
            </w:tcMar>
          </w:tcPr>
          <w:p w:rsidRPr="00542961" w:rsidR="00DD4146" w:rsidRDefault="4631BC2D" w14:paraId="4B5F077D" w14:textId="25B6F997">
            <w:pPr>
              <w:spacing w:line="276" w:lineRule="auto"/>
              <w:rPr>
                <w:rFonts w:cs="Arial"/>
                <w:b/>
                <w:bCs/>
                <w:color w:val="FFFFFF" w:themeColor="background1"/>
                <w:sz w:val="20"/>
                <w:szCs w:val="20"/>
              </w:rPr>
            </w:pPr>
            <w:r w:rsidRPr="5077E104">
              <w:rPr>
                <w:rFonts w:cs="Arial"/>
                <w:b/>
                <w:bCs/>
                <w:color w:val="FFFFFF" w:themeColor="background1"/>
                <w:sz w:val="20"/>
                <w:szCs w:val="20"/>
              </w:rPr>
              <w:t xml:space="preserve">Assessment </w:t>
            </w:r>
            <w:r w:rsidRPr="5077E104" w:rsidR="7C35AB15">
              <w:rPr>
                <w:rFonts w:cs="Arial"/>
                <w:b/>
                <w:bCs/>
                <w:color w:val="FFFFFF" w:themeColor="background1"/>
                <w:sz w:val="20"/>
                <w:szCs w:val="20"/>
              </w:rPr>
              <w:t>of Progress</w:t>
            </w:r>
          </w:p>
        </w:tc>
      </w:tr>
      <w:tr w:rsidRPr="00542961" w:rsidR="00DD4146" w:rsidTr="00CF3E50" w14:paraId="75C190B8" w14:textId="77777777">
        <w:trPr>
          <w:trHeight w:val="1534"/>
        </w:trPr>
        <w:sdt>
          <w:sdtPr>
            <w:rPr>
              <w:rFonts w:cs="Arial"/>
              <w:sz w:val="20"/>
              <w:szCs w:val="20"/>
            </w:rPr>
            <w:id w:val="419763379"/>
            <w:placeholder>
              <w:docPart w:val="790838D19A394CBC90990D4DE22844F7"/>
            </w:placeholder>
            <w:showingPlcHdr/>
            <w:text/>
          </w:sdtPr>
          <w:sdtContent>
            <w:tc>
              <w:tcPr>
                <w:tcW w:w="4508" w:type="dxa"/>
                <w:tcMar>
                  <w:top w:w="58" w:type="dxa"/>
                  <w:left w:w="115" w:type="dxa"/>
                  <w:bottom w:w="58" w:type="dxa"/>
                  <w:right w:w="115" w:type="dxa"/>
                </w:tcMar>
              </w:tcPr>
              <w:p w:rsidR="00DD4146" w:rsidRDefault="00DD4146" w14:paraId="358EBC40" w14:textId="77777777">
                <w:pPr>
                  <w:spacing w:line="276" w:lineRule="auto"/>
                  <w:rPr>
                    <w:rFonts w:cs="Arial"/>
                    <w:sz w:val="20"/>
                    <w:szCs w:val="20"/>
                  </w:rPr>
                </w:pPr>
                <w:r w:rsidRPr="002A44BD">
                  <w:rPr>
                    <w:rStyle w:val="PlaceholderText"/>
                    <w:sz w:val="20"/>
                    <w:szCs w:val="20"/>
                  </w:rPr>
                  <w:t xml:space="preserve">Click here and enter your planned </w:t>
                </w:r>
                <w:r w:rsidRPr="00754725">
                  <w:rPr>
                    <w:rStyle w:val="PlaceholderText"/>
                    <w:b/>
                    <w:bCs/>
                    <w:sz w:val="20"/>
                    <w:szCs w:val="20"/>
                  </w:rPr>
                  <w:t>GESI</w:t>
                </w:r>
                <w:r w:rsidRPr="002A44BD">
                  <w:rPr>
                    <w:rStyle w:val="PlaceholderText"/>
                    <w:sz w:val="20"/>
                    <w:szCs w:val="20"/>
                  </w:rPr>
                  <w:t xml:space="preserve"> outcomes. </w:t>
                </w:r>
              </w:p>
            </w:tc>
          </w:sdtContent>
        </w:sdt>
        <w:tc>
          <w:tcPr>
            <w:tcW w:w="4508" w:type="dxa"/>
            <w:tcMar>
              <w:top w:w="58" w:type="dxa"/>
              <w:left w:w="115" w:type="dxa"/>
              <w:bottom w:w="58" w:type="dxa"/>
              <w:right w:w="115" w:type="dxa"/>
            </w:tcMar>
          </w:tcPr>
          <w:p w:rsidR="0080672E" w:rsidP="0080672E" w:rsidRDefault="0080672E" w14:paraId="2A2C8209" w14:textId="2D733549">
            <w:pPr>
              <w:spacing w:line="276" w:lineRule="auto"/>
              <w:rPr>
                <w:rFonts w:cs="Arial"/>
                <w:sz w:val="20"/>
                <w:szCs w:val="20"/>
              </w:rPr>
            </w:pPr>
            <w:r w:rsidRPr="5077E104">
              <w:rPr>
                <w:rFonts w:cs="Arial"/>
                <w:color w:val="747474" w:themeColor="background2" w:themeShade="80"/>
                <w:sz w:val="20"/>
                <w:szCs w:val="20"/>
              </w:rPr>
              <w:t xml:space="preserve">Please choose the option that best describes your progress toward the </w:t>
            </w:r>
            <w:r w:rsidR="00EF497D">
              <w:rPr>
                <w:rFonts w:cs="Arial"/>
                <w:color w:val="747474" w:themeColor="background2" w:themeShade="80"/>
                <w:sz w:val="20"/>
                <w:szCs w:val="20"/>
              </w:rPr>
              <w:t xml:space="preserve">planned </w:t>
            </w:r>
            <w:proofErr w:type="gramStart"/>
            <w:r w:rsidRPr="00EF497D" w:rsidR="00EF497D">
              <w:rPr>
                <w:rFonts w:cs="Arial"/>
                <w:b/>
                <w:bCs/>
                <w:color w:val="747474" w:themeColor="background2" w:themeShade="80"/>
                <w:sz w:val="20"/>
                <w:szCs w:val="20"/>
              </w:rPr>
              <w:t>GESI</w:t>
            </w:r>
            <w:r w:rsidR="00EF497D">
              <w:rPr>
                <w:rFonts w:cs="Arial"/>
                <w:color w:val="747474" w:themeColor="background2" w:themeShade="80"/>
                <w:sz w:val="20"/>
                <w:szCs w:val="20"/>
              </w:rPr>
              <w:t xml:space="preserve"> </w:t>
            </w:r>
            <w:r w:rsidRPr="5077E104">
              <w:rPr>
                <w:rFonts w:cs="Arial"/>
                <w:color w:val="747474" w:themeColor="background2" w:themeShade="80"/>
                <w:sz w:val="20"/>
                <w:szCs w:val="20"/>
              </w:rPr>
              <w:t xml:space="preserve"> outcomes</w:t>
            </w:r>
            <w:proofErr w:type="gramEnd"/>
            <w:r w:rsidRPr="5077E104">
              <w:rPr>
                <w:rFonts w:cs="Arial"/>
                <w:color w:val="747474" w:themeColor="background2" w:themeShade="80"/>
                <w:sz w:val="20"/>
                <w:szCs w:val="20"/>
              </w:rPr>
              <w:t xml:space="preserve"> of your initiative.</w:t>
            </w:r>
          </w:p>
          <w:p w:rsidR="0080672E" w:rsidP="0080672E" w:rsidRDefault="0080672E" w14:paraId="08856C23" w14:textId="77777777">
            <w:pPr>
              <w:spacing w:line="276" w:lineRule="auto"/>
              <w:rPr>
                <w:rFonts w:cs="Arial"/>
                <w:color w:val="747474" w:themeColor="background2" w:themeShade="80"/>
                <w:sz w:val="20"/>
                <w:szCs w:val="20"/>
              </w:rPr>
            </w:pPr>
          </w:p>
          <w:sdt>
            <w:sdtPr>
              <w:rPr>
                <w:rFonts w:cs="Arial"/>
                <w:sz w:val="20"/>
                <w:szCs w:val="20"/>
              </w:rPr>
              <w:id w:val="-213578154"/>
              <w:placeholder>
                <w:docPart w:val="EEDEE17456674AF085894434EB31676D"/>
              </w:placeholder>
              <w:showingPlcHdr/>
              <w:dropDownList>
                <w:listItem w:value="Choose an item."/>
                <w:listItem w:displayText="Fully Achieved (The outcome has been met or exceeded as planned)" w:value="Fully Achieved (The outcome has been met or exceeded as planned)"/>
                <w:listItem w:displayText="Progressing with Insights (The outcome is moving forward, with new insights shaping ongoing work)" w:value="Progressing with Insights (The outcome is moving forward, with new insights shaping ongoing work)"/>
                <w:listItem w:displayText="Delayed and Adapted (The outcome has been meaningfully adapted in response to lessons or unexpected changes)" w:value="Delayed and Adapted (The outcome has been meaningfully adapted in response to lessons or unexpected changes)"/>
                <w:listItem w:displayText="N/A (e.g. the initiative is not mature enough yet to have these outcomes)" w:value="N/A (e.g. the initiative is not mature enough yet to have these outcomes)"/>
              </w:dropDownList>
            </w:sdtPr>
            <w:sdtContent>
              <w:p w:rsidRPr="00CF3E50" w:rsidR="00CF3E50" w:rsidP="00CF3E50" w:rsidRDefault="0080672E" w14:paraId="3FD8A869" w14:textId="01923E87">
                <w:pPr>
                  <w:spacing w:line="276" w:lineRule="auto"/>
                  <w:rPr>
                    <w:rFonts w:cs="Arial"/>
                    <w:sz w:val="20"/>
                    <w:szCs w:val="20"/>
                  </w:rPr>
                </w:pPr>
                <w:r w:rsidRPr="005564D0">
                  <w:rPr>
                    <w:rStyle w:val="PlaceholderText"/>
                    <w:sz w:val="20"/>
                    <w:szCs w:val="20"/>
                  </w:rPr>
                  <w:t>Choose an item.</w:t>
                </w:r>
              </w:p>
            </w:sdtContent>
          </w:sdt>
        </w:tc>
      </w:tr>
    </w:tbl>
    <w:p w:rsidR="5077E104" w:rsidP="5077E104" w:rsidRDefault="5077E104" w14:paraId="6ECBCCFD" w14:textId="061C77E8">
      <w:pPr>
        <w:spacing w:line="276" w:lineRule="auto"/>
        <w:rPr>
          <w:rFonts w:cs="Arial"/>
          <w:color w:val="E97132" w:themeColor="accent2"/>
          <w:sz w:val="20"/>
          <w:szCs w:val="20"/>
        </w:rPr>
      </w:pPr>
    </w:p>
    <w:p w:rsidRPr="005C0F07" w:rsidR="00DD4146" w:rsidP="005C0F07" w:rsidRDefault="00DD4146" w14:paraId="48D16D29" w14:textId="18DE11A4">
      <w:pPr>
        <w:pStyle w:val="ListParagraph"/>
        <w:numPr>
          <w:ilvl w:val="1"/>
          <w:numId w:val="42"/>
        </w:numPr>
        <w:spacing w:line="276" w:lineRule="auto"/>
        <w:rPr>
          <w:rFonts w:cs="Arial"/>
          <w:color w:val="E97132" w:themeColor="accent2"/>
          <w:sz w:val="20"/>
          <w:szCs w:val="20"/>
        </w:rPr>
      </w:pPr>
      <w:r w:rsidRPr="005C0F07">
        <w:rPr>
          <w:rFonts w:cs="Arial"/>
          <w:color w:val="E97132" w:themeColor="accent2"/>
          <w:sz w:val="20"/>
          <w:szCs w:val="20"/>
        </w:rPr>
        <w:t>Please reflect on key factors that contributed</w:t>
      </w:r>
      <w:r w:rsidR="005C0F07">
        <w:rPr>
          <w:rFonts w:cs="Arial"/>
          <w:color w:val="E97132" w:themeColor="accent2"/>
          <w:sz w:val="20"/>
          <w:szCs w:val="20"/>
        </w:rPr>
        <w:t xml:space="preserve"> </w:t>
      </w:r>
      <w:r w:rsidR="001822FA">
        <w:rPr>
          <w:rFonts w:cs="Arial"/>
          <w:color w:val="E97132" w:themeColor="accent2"/>
          <w:sz w:val="20"/>
          <w:szCs w:val="20"/>
        </w:rPr>
        <w:t xml:space="preserve">to </w:t>
      </w:r>
      <w:r w:rsidR="005C0F07">
        <w:rPr>
          <w:rFonts w:cs="Arial"/>
          <w:color w:val="E97132" w:themeColor="accent2"/>
          <w:sz w:val="20"/>
          <w:szCs w:val="20"/>
        </w:rPr>
        <w:t>or were barriers</w:t>
      </w:r>
      <w:r w:rsidRPr="005C0F07">
        <w:rPr>
          <w:rFonts w:cs="Arial"/>
          <w:color w:val="E97132" w:themeColor="accent2"/>
          <w:sz w:val="20"/>
          <w:szCs w:val="20"/>
        </w:rPr>
        <w:t xml:space="preserve"> to progress of the above outcomes (max. 250 words). </w:t>
      </w: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16"/>
      </w:tblGrid>
      <w:tr w:rsidR="00DD4146" w14:paraId="60882F02" w14:textId="77777777">
        <w:trPr>
          <w:trHeight w:val="2690"/>
        </w:trPr>
        <w:tc>
          <w:tcPr>
            <w:tcW w:w="9016" w:type="dxa"/>
          </w:tcPr>
          <w:p w:rsidR="00DD4146" w:rsidRDefault="00DD4146" w14:paraId="25559D81" w14:textId="77777777">
            <w:pPr>
              <w:tabs>
                <w:tab w:val="left" w:pos="3360"/>
              </w:tabs>
              <w:spacing w:line="276" w:lineRule="auto"/>
              <w:rPr>
                <w:rFonts w:cs="Arial"/>
                <w:sz w:val="20"/>
                <w:szCs w:val="20"/>
              </w:rPr>
            </w:pPr>
          </w:p>
        </w:tc>
      </w:tr>
    </w:tbl>
    <w:p w:rsidRPr="00502B17" w:rsidR="00DD4146" w:rsidP="00954AAC" w:rsidRDefault="00DD4146" w14:paraId="41F93199" w14:textId="77777777">
      <w:pPr>
        <w:spacing w:line="276" w:lineRule="auto"/>
        <w:rPr>
          <w:rFonts w:cs="Arial"/>
          <w:sz w:val="20"/>
          <w:szCs w:val="20"/>
        </w:rPr>
      </w:pPr>
    </w:p>
    <w:p w:rsidRPr="002C3986" w:rsidR="001F7D1F" w:rsidP="002C3986" w:rsidRDefault="00805441" w14:paraId="5B38AFD2" w14:textId="3BC95BF3">
      <w:pPr>
        <w:spacing w:line="276" w:lineRule="auto"/>
        <w:rPr>
          <w:rFonts w:cs="Arial"/>
          <w:b/>
          <w:bCs/>
          <w:color w:val="E97132" w:themeColor="accent2"/>
          <w:sz w:val="28"/>
          <w:szCs w:val="28"/>
        </w:rPr>
      </w:pPr>
      <w:r w:rsidRPr="002C3986">
        <w:rPr>
          <w:rFonts w:cs="Arial"/>
          <w:b/>
          <w:bCs/>
          <w:color w:val="E97132" w:themeColor="accent2"/>
          <w:sz w:val="28"/>
          <w:szCs w:val="28"/>
        </w:rPr>
        <w:t xml:space="preserve">SECTION </w:t>
      </w:r>
      <w:r w:rsidR="005C0F07">
        <w:rPr>
          <w:rFonts w:cs="Arial"/>
          <w:b/>
          <w:bCs/>
          <w:color w:val="E97132" w:themeColor="accent2"/>
          <w:sz w:val="28"/>
          <w:szCs w:val="28"/>
        </w:rPr>
        <w:t>5</w:t>
      </w:r>
      <w:r w:rsidRPr="002C3986">
        <w:rPr>
          <w:rFonts w:cs="Arial"/>
          <w:b/>
          <w:bCs/>
          <w:color w:val="E97132" w:themeColor="accent2"/>
          <w:sz w:val="28"/>
          <w:szCs w:val="28"/>
        </w:rPr>
        <w:t xml:space="preserve"> </w:t>
      </w:r>
      <w:r w:rsidRPr="002C3986" w:rsidR="002C3986">
        <w:rPr>
          <w:rFonts w:cs="Arial"/>
          <w:b/>
          <w:bCs/>
          <w:color w:val="E97132" w:themeColor="accent2"/>
          <w:sz w:val="28"/>
          <w:szCs w:val="28"/>
        </w:rPr>
        <w:t>–</w:t>
      </w:r>
      <w:r w:rsidRPr="002C3986">
        <w:rPr>
          <w:rFonts w:cs="Arial"/>
          <w:b/>
          <w:bCs/>
          <w:color w:val="E97132" w:themeColor="accent2"/>
          <w:sz w:val="28"/>
          <w:szCs w:val="28"/>
        </w:rPr>
        <w:t xml:space="preserve"> </w:t>
      </w:r>
      <w:r w:rsidRPr="002C3986" w:rsidR="002C3986">
        <w:rPr>
          <w:rFonts w:cs="Arial"/>
          <w:b/>
          <w:bCs/>
          <w:color w:val="E97132" w:themeColor="accent2"/>
          <w:sz w:val="28"/>
          <w:szCs w:val="28"/>
        </w:rPr>
        <w:t>Finances, Governance and Communication</w:t>
      </w:r>
    </w:p>
    <w:p w:rsidRPr="009D1628" w:rsidR="001F7D1F" w:rsidP="00502B17" w:rsidRDefault="001F7D1F" w14:paraId="4CFFFC37" w14:textId="2FCF4232">
      <w:pPr>
        <w:spacing w:line="276" w:lineRule="auto"/>
        <w:jc w:val="both"/>
        <w:rPr>
          <w:rFonts w:cs="Arial"/>
          <w:b/>
          <w:bCs/>
          <w:color w:val="E97132" w:themeColor="accent2"/>
          <w:sz w:val="20"/>
          <w:szCs w:val="20"/>
        </w:rPr>
      </w:pPr>
      <w:r w:rsidRPr="009D1628">
        <w:rPr>
          <w:rFonts w:cs="Arial"/>
          <w:b/>
          <w:bCs/>
          <w:color w:val="E97132" w:themeColor="accent2"/>
          <w:sz w:val="20"/>
          <w:szCs w:val="20"/>
        </w:rPr>
        <w:t>Initiative Financials</w:t>
      </w:r>
    </w:p>
    <w:p w:rsidRPr="009D1628" w:rsidR="00F90EE3" w:rsidP="00384C21" w:rsidRDefault="001F7D1F" w14:paraId="7F6E4315" w14:textId="696DEB4F">
      <w:pPr>
        <w:spacing w:line="276" w:lineRule="auto"/>
        <w:jc w:val="both"/>
        <w:rPr>
          <w:rFonts w:cs="Arial"/>
          <w:sz w:val="20"/>
          <w:szCs w:val="20"/>
        </w:rPr>
      </w:pPr>
      <w:r w:rsidRPr="00502B17">
        <w:rPr>
          <w:rFonts w:cs="Arial"/>
          <w:sz w:val="20"/>
          <w:szCs w:val="20"/>
        </w:rPr>
        <w:t xml:space="preserve">It is important for Laudes to understand how and where our funding is being used within Partner initiatives. Please </w:t>
      </w:r>
      <w:r w:rsidR="003F2A6D">
        <w:rPr>
          <w:rFonts w:cs="Arial"/>
          <w:sz w:val="20"/>
          <w:szCs w:val="20"/>
        </w:rPr>
        <w:t xml:space="preserve">answer the following questions and </w:t>
      </w:r>
      <w:r w:rsidRPr="00502B17">
        <w:rPr>
          <w:rFonts w:cs="Arial"/>
          <w:sz w:val="20"/>
          <w:szCs w:val="20"/>
        </w:rPr>
        <w:t>attach a financial</w:t>
      </w:r>
      <w:r w:rsidR="003F2A6D">
        <w:rPr>
          <w:rFonts w:cs="Arial"/>
          <w:sz w:val="20"/>
          <w:szCs w:val="20"/>
        </w:rPr>
        <w:t xml:space="preserve"> </w:t>
      </w:r>
      <w:r w:rsidR="001062C1">
        <w:rPr>
          <w:rFonts w:cs="Arial"/>
          <w:sz w:val="20"/>
          <w:szCs w:val="20"/>
        </w:rPr>
        <w:t>report from the current reporting period.</w:t>
      </w:r>
      <w:r w:rsidR="006000EA">
        <w:rPr>
          <w:rFonts w:cs="Arial"/>
          <w:sz w:val="20"/>
          <w:szCs w:val="20"/>
        </w:rPr>
        <w:t xml:space="preserve"> </w:t>
      </w:r>
    </w:p>
    <w:p w:rsidRPr="00F90EE3" w:rsidR="00404192" w:rsidP="00384C21" w:rsidRDefault="005C0F07" w14:paraId="2D591E06" w14:textId="4A05FB31">
      <w:pPr>
        <w:spacing w:line="276" w:lineRule="auto"/>
        <w:jc w:val="both"/>
        <w:rPr>
          <w:rFonts w:cs="Arial"/>
          <w:color w:val="E97132" w:themeColor="accent2"/>
          <w:sz w:val="20"/>
          <w:szCs w:val="20"/>
        </w:rPr>
      </w:pPr>
      <w:r>
        <w:rPr>
          <w:rFonts w:cs="Arial"/>
          <w:color w:val="E97132" w:themeColor="accent2"/>
          <w:sz w:val="20"/>
          <w:szCs w:val="20"/>
        </w:rPr>
        <w:t>5</w:t>
      </w:r>
      <w:r w:rsidRPr="00F90EE3" w:rsidR="00384C21">
        <w:rPr>
          <w:rFonts w:cs="Arial"/>
          <w:color w:val="E97132" w:themeColor="accent2"/>
          <w:sz w:val="20"/>
          <w:szCs w:val="20"/>
        </w:rPr>
        <w:t>.1</w:t>
      </w:r>
      <w:r w:rsidR="00B74895">
        <w:rPr>
          <w:rFonts w:cs="Arial"/>
          <w:color w:val="E97132" w:themeColor="accent2"/>
          <w:sz w:val="20"/>
          <w:szCs w:val="20"/>
        </w:rPr>
        <w:t>.</w:t>
      </w:r>
      <w:r w:rsidRPr="00F90EE3" w:rsidR="00384C21">
        <w:rPr>
          <w:rFonts w:cs="Arial"/>
          <w:color w:val="E97132" w:themeColor="accent2"/>
          <w:sz w:val="20"/>
          <w:szCs w:val="20"/>
        </w:rPr>
        <w:t xml:space="preserve"> </w:t>
      </w:r>
      <w:r w:rsidRPr="00F90EE3" w:rsidR="001F7D1F">
        <w:rPr>
          <w:rFonts w:cs="Arial"/>
          <w:color w:val="E97132" w:themeColor="accent2"/>
          <w:sz w:val="20"/>
          <w:szCs w:val="20"/>
        </w:rPr>
        <w:t xml:space="preserve">Are there any areas of the budget that have run significantly </w:t>
      </w:r>
      <w:r w:rsidRPr="00F90EE3" w:rsidR="001F7D1F">
        <w:rPr>
          <w:rFonts w:cs="Arial"/>
          <w:b/>
          <w:bCs/>
          <w:color w:val="E97132" w:themeColor="accent2"/>
          <w:sz w:val="20"/>
          <w:szCs w:val="20"/>
        </w:rPr>
        <w:t>under or over your originally planned budget</w:t>
      </w:r>
      <w:r w:rsidRPr="00F90EE3" w:rsidR="001F7D1F">
        <w:rPr>
          <w:rFonts w:cs="Arial"/>
          <w:color w:val="E97132" w:themeColor="accent2"/>
          <w:sz w:val="20"/>
          <w:szCs w:val="20"/>
        </w:rPr>
        <w:t>?  If yes, please explain</w:t>
      </w:r>
      <w:r w:rsidR="00530BC0">
        <w:rPr>
          <w:rFonts w:cs="Arial"/>
          <w:color w:val="E97132" w:themeColor="accent2"/>
          <w:sz w:val="20"/>
          <w:szCs w:val="20"/>
        </w:rPr>
        <w:t xml:space="preserve"> </w:t>
      </w:r>
      <w:r w:rsidR="00640450">
        <w:rPr>
          <w:rFonts w:cs="Arial"/>
          <w:color w:val="E97132" w:themeColor="accent2"/>
          <w:sz w:val="20"/>
          <w:szCs w:val="20"/>
        </w:rPr>
        <w:t>(max. 250</w:t>
      </w:r>
      <w:r w:rsidR="00531258">
        <w:rPr>
          <w:rFonts w:cs="Arial"/>
          <w:color w:val="E97132" w:themeColor="accent2"/>
          <w:sz w:val="20"/>
          <w:szCs w:val="20"/>
        </w:rPr>
        <w:t xml:space="preserve"> words)</w:t>
      </w:r>
    </w:p>
    <w:tbl>
      <w:tblPr>
        <w:tblStyle w:val="TableGrid"/>
        <w:tblW w:w="9056"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56"/>
      </w:tblGrid>
      <w:tr w:rsidR="00163FD0" w:rsidTr="00B93620" w14:paraId="4142ECF4" w14:textId="77777777">
        <w:trPr>
          <w:trHeight w:val="1602"/>
        </w:trPr>
        <w:tc>
          <w:tcPr>
            <w:tcW w:w="9056" w:type="dxa"/>
          </w:tcPr>
          <w:p w:rsidR="00163FD0" w:rsidP="00163FD0" w:rsidRDefault="00163FD0" w14:paraId="5D69DCA7" w14:textId="117163AD">
            <w:pPr>
              <w:spacing w:line="276" w:lineRule="auto"/>
              <w:jc w:val="both"/>
              <w:rPr>
                <w:rFonts w:cs="Arial"/>
                <w:sz w:val="20"/>
                <w:szCs w:val="20"/>
              </w:rPr>
            </w:pPr>
          </w:p>
        </w:tc>
      </w:tr>
    </w:tbl>
    <w:p w:rsidR="00404192" w:rsidP="00163FD0" w:rsidRDefault="00404192" w14:paraId="4EE19250" w14:textId="49CD3AF8">
      <w:pPr>
        <w:spacing w:line="276" w:lineRule="auto"/>
        <w:jc w:val="both"/>
        <w:rPr>
          <w:rFonts w:cs="Arial"/>
          <w:sz w:val="20"/>
          <w:szCs w:val="20"/>
        </w:rPr>
      </w:pPr>
    </w:p>
    <w:p w:rsidR="00C27395" w:rsidP="00163FD0" w:rsidRDefault="005C0F07" w14:paraId="69494C8B" w14:textId="3EBC8582">
      <w:pPr>
        <w:spacing w:line="276" w:lineRule="auto"/>
        <w:jc w:val="both"/>
        <w:rPr>
          <w:rFonts w:cs="Arial"/>
          <w:color w:val="E97132" w:themeColor="accent2"/>
          <w:sz w:val="20"/>
          <w:szCs w:val="20"/>
        </w:rPr>
      </w:pPr>
      <w:r>
        <w:rPr>
          <w:rFonts w:cs="Arial"/>
          <w:color w:val="E97132" w:themeColor="accent2"/>
          <w:sz w:val="20"/>
          <w:szCs w:val="20"/>
        </w:rPr>
        <w:t>5</w:t>
      </w:r>
      <w:r w:rsidRPr="00751AB0" w:rsidR="00894B68">
        <w:rPr>
          <w:rFonts w:cs="Arial"/>
          <w:color w:val="E97132" w:themeColor="accent2"/>
          <w:sz w:val="20"/>
          <w:szCs w:val="20"/>
        </w:rPr>
        <w:t>.2</w:t>
      </w:r>
      <w:r w:rsidR="00B74895">
        <w:rPr>
          <w:rFonts w:cs="Arial"/>
          <w:color w:val="E97132" w:themeColor="accent2"/>
          <w:sz w:val="20"/>
          <w:szCs w:val="20"/>
        </w:rPr>
        <w:t>.</w:t>
      </w:r>
      <w:r w:rsidRPr="00751AB0" w:rsidR="00894B68">
        <w:rPr>
          <w:rFonts w:cs="Arial"/>
          <w:color w:val="E97132" w:themeColor="accent2"/>
          <w:sz w:val="20"/>
          <w:szCs w:val="20"/>
        </w:rPr>
        <w:t xml:space="preserve"> How much </w:t>
      </w:r>
      <w:r w:rsidRPr="00751AB0" w:rsidR="00894B68">
        <w:rPr>
          <w:rFonts w:cs="Arial"/>
          <w:b/>
          <w:bCs/>
          <w:color w:val="E97132" w:themeColor="accent2"/>
          <w:sz w:val="20"/>
          <w:szCs w:val="20"/>
        </w:rPr>
        <w:t>co-funding</w:t>
      </w:r>
      <w:r w:rsidRPr="00751AB0" w:rsidR="00CA4590">
        <w:rPr>
          <w:rFonts w:cs="Arial"/>
          <w:color w:val="E97132" w:themeColor="accent2"/>
          <w:sz w:val="20"/>
          <w:szCs w:val="20"/>
        </w:rPr>
        <w:t xml:space="preserve"> (necessary additional funding needed for the execution of this initiative)</w:t>
      </w:r>
      <w:r w:rsidRPr="00751AB0" w:rsidR="00894B68">
        <w:rPr>
          <w:rFonts w:cs="Arial"/>
          <w:color w:val="E97132" w:themeColor="accent2"/>
          <w:sz w:val="20"/>
          <w:szCs w:val="20"/>
        </w:rPr>
        <w:t xml:space="preserve"> </w:t>
      </w:r>
      <w:r w:rsidRPr="00751AB0" w:rsidR="00CA4590">
        <w:rPr>
          <w:rFonts w:cs="Arial"/>
          <w:color w:val="E97132" w:themeColor="accent2"/>
          <w:sz w:val="20"/>
          <w:szCs w:val="20"/>
        </w:rPr>
        <w:t xml:space="preserve">and </w:t>
      </w:r>
      <w:r w:rsidRPr="00751AB0" w:rsidR="00CA4590">
        <w:rPr>
          <w:rFonts w:cs="Arial"/>
          <w:b/>
          <w:bCs/>
          <w:color w:val="E97132" w:themeColor="accent2"/>
          <w:sz w:val="20"/>
          <w:szCs w:val="20"/>
        </w:rPr>
        <w:t>leverage</w:t>
      </w:r>
      <w:r w:rsidRPr="00751AB0" w:rsidR="00CA4590">
        <w:rPr>
          <w:rFonts w:cs="Arial"/>
          <w:color w:val="E97132" w:themeColor="accent2"/>
          <w:sz w:val="20"/>
          <w:szCs w:val="20"/>
        </w:rPr>
        <w:t xml:space="preserve"> </w:t>
      </w:r>
      <w:r w:rsidRPr="00751AB0" w:rsidR="0071788E">
        <w:rPr>
          <w:rFonts w:cs="Arial"/>
          <w:color w:val="E97132" w:themeColor="accent2"/>
          <w:sz w:val="20"/>
          <w:szCs w:val="20"/>
        </w:rPr>
        <w:t>(additional funds received to the initiative, the organisation or</w:t>
      </w:r>
      <w:r w:rsidRPr="00751AB0" w:rsidR="000D1FD2">
        <w:rPr>
          <w:rFonts w:cs="Arial"/>
          <w:color w:val="E97132" w:themeColor="accent2"/>
          <w:sz w:val="20"/>
          <w:szCs w:val="20"/>
        </w:rPr>
        <w:t xml:space="preserve"> the ecosystem as a vote of confidence in the work</w:t>
      </w:r>
      <w:r w:rsidRPr="66AFBA42" w:rsidR="000D1FD2">
        <w:rPr>
          <w:rFonts w:cs="Arial"/>
          <w:color w:val="E97132" w:themeColor="accent2"/>
          <w:sz w:val="20"/>
          <w:szCs w:val="20"/>
        </w:rPr>
        <w:t>)</w:t>
      </w:r>
      <w:r w:rsidRPr="66AFBA42" w:rsidR="5353A97D">
        <w:rPr>
          <w:rFonts w:cs="Arial"/>
          <w:color w:val="E97132" w:themeColor="accent2"/>
          <w:sz w:val="20"/>
          <w:szCs w:val="20"/>
        </w:rPr>
        <w:t xml:space="preserve"> have you received</w:t>
      </w:r>
      <w:r w:rsidR="00C44245">
        <w:rPr>
          <w:rFonts w:cs="Arial"/>
          <w:color w:val="E97132" w:themeColor="accent2"/>
          <w:sz w:val="20"/>
          <w:szCs w:val="20"/>
        </w:rPr>
        <w:t xml:space="preserve"> in the current reporting period</w:t>
      </w:r>
      <w:r w:rsidRPr="66AFBA42" w:rsidR="00CD5B74">
        <w:rPr>
          <w:rFonts w:cs="Arial"/>
          <w:color w:val="E97132" w:themeColor="accent2"/>
          <w:sz w:val="20"/>
          <w:szCs w:val="20"/>
        </w:rPr>
        <w:t>?</w:t>
      </w:r>
      <w:r w:rsidRPr="00751AB0" w:rsidR="00CD5B74">
        <w:rPr>
          <w:rFonts w:cs="Arial"/>
          <w:color w:val="E97132" w:themeColor="accent2"/>
          <w:sz w:val="20"/>
          <w:szCs w:val="20"/>
        </w:rPr>
        <w:t xml:space="preserve"> </w:t>
      </w:r>
      <w:r w:rsidRPr="00751AB0" w:rsidR="00751AB0">
        <w:rPr>
          <w:rFonts w:cs="Arial"/>
          <w:color w:val="E97132" w:themeColor="accent2"/>
          <w:sz w:val="20"/>
          <w:szCs w:val="20"/>
        </w:rPr>
        <w:t>Please indicate the source of the funds (public/ private/</w:t>
      </w:r>
      <w:r w:rsidR="00165835">
        <w:rPr>
          <w:rFonts w:cs="Arial"/>
          <w:color w:val="E97132" w:themeColor="accent2"/>
          <w:sz w:val="20"/>
          <w:szCs w:val="20"/>
        </w:rPr>
        <w:t xml:space="preserve"> </w:t>
      </w:r>
      <w:r w:rsidR="00B06038">
        <w:rPr>
          <w:rFonts w:cs="Arial"/>
          <w:color w:val="E97132" w:themeColor="accent2"/>
          <w:sz w:val="20"/>
          <w:szCs w:val="20"/>
        </w:rPr>
        <w:t>third sector</w:t>
      </w:r>
      <w:r w:rsidR="00497F74">
        <w:rPr>
          <w:rFonts w:cs="Arial"/>
          <w:color w:val="E97132" w:themeColor="accent2"/>
          <w:sz w:val="20"/>
          <w:szCs w:val="20"/>
        </w:rPr>
        <w:t>/</w:t>
      </w:r>
      <w:r w:rsidRPr="00751AB0" w:rsidR="00751AB0">
        <w:rPr>
          <w:rFonts w:cs="Arial"/>
          <w:color w:val="E97132" w:themeColor="accent2"/>
          <w:sz w:val="20"/>
          <w:szCs w:val="20"/>
        </w:rPr>
        <w:t xml:space="preserve"> other). </w:t>
      </w:r>
    </w:p>
    <w:tbl>
      <w:tblPr>
        <w:tblStyle w:val="TableGrid"/>
        <w:tblW w:w="9021" w:type="dxa"/>
        <w:tblInd w:w="-5" w:type="dxa"/>
        <w:tblCellMar>
          <w:top w:w="72" w:type="dxa"/>
          <w:left w:w="72" w:type="dxa"/>
          <w:bottom w:w="72" w:type="dxa"/>
          <w:right w:w="72" w:type="dxa"/>
        </w:tblCellMar>
        <w:tblLook w:val="04A0" w:firstRow="1" w:lastRow="0" w:firstColumn="1" w:lastColumn="0" w:noHBand="0" w:noVBand="1"/>
      </w:tblPr>
      <w:tblGrid>
        <w:gridCol w:w="2986"/>
        <w:gridCol w:w="3054"/>
        <w:gridCol w:w="2981"/>
      </w:tblGrid>
      <w:tr w:rsidRPr="00A51EA6" w:rsidR="00582969" w:rsidTr="00B93620" w14:paraId="2CF3D759" w14:textId="615E54D1">
        <w:tc>
          <w:tcPr>
            <w:tcW w:w="2986" w:type="dxa"/>
            <w:shd w:val="clear" w:color="auto" w:fill="4E94BF"/>
            <w:tcMar>
              <w:top w:w="58" w:type="dxa"/>
              <w:bottom w:w="58" w:type="dxa"/>
            </w:tcMar>
            <w:vAlign w:val="center"/>
          </w:tcPr>
          <w:p w:rsidRPr="00A51EA6" w:rsidR="00582969" w:rsidRDefault="00582969" w14:paraId="70685880" w14:textId="77777777">
            <w:pPr>
              <w:spacing w:line="276" w:lineRule="auto"/>
              <w:rPr>
                <w:rFonts w:cs="Arial"/>
                <w:color w:val="FFFFFF" w:themeColor="background1"/>
                <w:sz w:val="20"/>
                <w:szCs w:val="20"/>
              </w:rPr>
            </w:pPr>
          </w:p>
        </w:tc>
        <w:tc>
          <w:tcPr>
            <w:tcW w:w="3054" w:type="dxa"/>
            <w:shd w:val="clear" w:color="auto" w:fill="4E94BF"/>
            <w:tcMar>
              <w:top w:w="58" w:type="dxa"/>
              <w:bottom w:w="58" w:type="dxa"/>
            </w:tcMar>
            <w:vAlign w:val="center"/>
          </w:tcPr>
          <w:p w:rsidRPr="00A51EA6" w:rsidR="00582969" w:rsidRDefault="00136899" w14:paraId="6E18153E" w14:textId="7CBB4535">
            <w:pPr>
              <w:spacing w:line="276" w:lineRule="auto"/>
              <w:rPr>
                <w:rFonts w:cs="Arial"/>
                <w:b/>
                <w:bCs/>
                <w:color w:val="FFFFFF" w:themeColor="background1"/>
                <w:sz w:val="20"/>
                <w:szCs w:val="20"/>
              </w:rPr>
            </w:pPr>
            <w:r>
              <w:rPr>
                <w:rFonts w:cs="Arial"/>
                <w:b/>
                <w:bCs/>
                <w:color w:val="FFFFFF" w:themeColor="background1"/>
                <w:sz w:val="20"/>
                <w:szCs w:val="20"/>
              </w:rPr>
              <w:t xml:space="preserve">Details </w:t>
            </w:r>
          </w:p>
        </w:tc>
        <w:tc>
          <w:tcPr>
            <w:tcW w:w="2981" w:type="dxa"/>
            <w:shd w:val="clear" w:color="auto" w:fill="4E94BF"/>
          </w:tcPr>
          <w:p w:rsidR="00582969" w:rsidRDefault="00C125DB" w14:paraId="7AE8AEDD" w14:textId="5C9DD65F">
            <w:pPr>
              <w:spacing w:line="276" w:lineRule="auto"/>
              <w:rPr>
                <w:rFonts w:cs="Arial"/>
                <w:b/>
                <w:bCs/>
                <w:color w:val="FFFFFF" w:themeColor="background1"/>
                <w:sz w:val="20"/>
                <w:szCs w:val="20"/>
              </w:rPr>
            </w:pPr>
            <w:r>
              <w:rPr>
                <w:rFonts w:cs="Arial"/>
                <w:b/>
                <w:bCs/>
                <w:color w:val="FFFFFF" w:themeColor="background1"/>
                <w:sz w:val="20"/>
                <w:szCs w:val="20"/>
              </w:rPr>
              <w:t>Source</w:t>
            </w:r>
          </w:p>
        </w:tc>
      </w:tr>
      <w:tr w:rsidRPr="00A51EA6" w:rsidR="00582969" w:rsidTr="00B93620" w14:paraId="652A4C4C" w14:textId="6D07C7BC">
        <w:tc>
          <w:tcPr>
            <w:tcW w:w="2986" w:type="dxa"/>
            <w:tcMar>
              <w:top w:w="58" w:type="dxa"/>
              <w:bottom w:w="58" w:type="dxa"/>
            </w:tcMar>
            <w:vAlign w:val="center"/>
          </w:tcPr>
          <w:p w:rsidRPr="00B1055D" w:rsidR="00582969" w:rsidRDefault="00582969" w14:paraId="6952F871" w14:textId="0680DC45">
            <w:pPr>
              <w:spacing w:line="276" w:lineRule="auto"/>
              <w:rPr>
                <w:rFonts w:cs="Arial"/>
                <w:sz w:val="20"/>
                <w:szCs w:val="20"/>
              </w:rPr>
            </w:pPr>
            <w:r w:rsidRPr="00B1055D">
              <w:rPr>
                <w:rFonts w:cs="Arial"/>
                <w:sz w:val="20"/>
                <w:szCs w:val="20"/>
              </w:rPr>
              <w:t>Co-funding</w:t>
            </w:r>
            <w:r w:rsidR="00891F97">
              <w:rPr>
                <w:rFonts w:cs="Arial"/>
                <w:sz w:val="20"/>
                <w:szCs w:val="20"/>
              </w:rPr>
              <w:t xml:space="preserve"> for this grant</w:t>
            </w:r>
          </w:p>
        </w:tc>
        <w:tc>
          <w:tcPr>
            <w:tcW w:w="3054" w:type="dxa"/>
            <w:tcMar>
              <w:top w:w="58" w:type="dxa"/>
              <w:bottom w:w="58" w:type="dxa"/>
            </w:tcMar>
            <w:vAlign w:val="center"/>
          </w:tcPr>
          <w:p w:rsidRPr="00B1055D" w:rsidR="00582969" w:rsidRDefault="0041187D" w14:paraId="2F11E8D5" w14:textId="469CA374">
            <w:pPr>
              <w:spacing w:line="276" w:lineRule="auto"/>
              <w:rPr>
                <w:rFonts w:cs="Arial"/>
                <w:b/>
                <w:bCs/>
                <w:sz w:val="20"/>
                <w:szCs w:val="20"/>
              </w:rPr>
            </w:pPr>
            <w:sdt>
              <w:sdtPr>
                <w:rPr>
                  <w:rFonts w:cs="Arial"/>
                  <w:b/>
                  <w:bCs/>
                  <w:sz w:val="20"/>
                  <w:szCs w:val="20"/>
                </w:rPr>
                <w:id w:val="-1960637765"/>
                <w:placeholder>
                  <w:docPart w:val="5B78DC8CAFE04E1BB44F618E0ACCA96A"/>
                </w:placeholder>
                <w:showingPlcHdr/>
                <w:text/>
              </w:sdtPr>
              <w:sdtContent>
                <w:r w:rsidRPr="00B1055D" w:rsidR="00582969">
                  <w:rPr>
                    <w:rStyle w:val="PlaceholderText"/>
                    <w:sz w:val="20"/>
                    <w:szCs w:val="20"/>
                  </w:rPr>
                  <w:t>Click or tap here to enter</w:t>
                </w:r>
                <w:r w:rsidR="00582969">
                  <w:rPr>
                    <w:rStyle w:val="PlaceholderText"/>
                    <w:sz w:val="20"/>
                    <w:szCs w:val="20"/>
                  </w:rPr>
                  <w:t xml:space="preserve"> amount</w:t>
                </w:r>
                <w:r w:rsidR="00B33EC0">
                  <w:rPr>
                    <w:rStyle w:val="PlaceholderText"/>
                    <w:sz w:val="20"/>
                    <w:szCs w:val="20"/>
                  </w:rPr>
                  <w:t>s</w:t>
                </w:r>
                <w:r w:rsidR="00136899">
                  <w:rPr>
                    <w:rStyle w:val="PlaceholderText"/>
                    <w:sz w:val="20"/>
                    <w:szCs w:val="20"/>
                  </w:rPr>
                  <w:t>, currency and time-period.</w:t>
                </w:r>
              </w:sdtContent>
            </w:sdt>
          </w:p>
        </w:tc>
        <w:tc>
          <w:tcPr>
            <w:tcW w:w="2981" w:type="dxa"/>
          </w:tcPr>
          <w:p w:rsidRPr="00DD54A9" w:rsidR="00582969" w:rsidRDefault="0041187D" w14:paraId="5C8E5706" w14:textId="69E9816E">
            <w:pPr>
              <w:spacing w:line="276" w:lineRule="auto"/>
              <w:rPr>
                <w:rFonts w:cs="Arial"/>
                <w:sz w:val="20"/>
                <w:szCs w:val="20"/>
              </w:rPr>
            </w:pPr>
            <w:sdt>
              <w:sdtPr>
                <w:rPr>
                  <w:rFonts w:cs="Arial"/>
                  <w:sz w:val="20"/>
                  <w:szCs w:val="20"/>
                </w:rPr>
                <w:id w:val="759957805"/>
                <w14:checkbox>
                  <w14:checked w14:val="0"/>
                  <w14:checkedState w14:val="2612" w14:font="MS Gothic"/>
                  <w14:uncheckedState w14:val="2610" w14:font="MS Gothic"/>
                </w14:checkbox>
              </w:sdtPr>
              <w:sdtContent>
                <w:r w:rsidRPr="00DD54A9" w:rsidR="00C125DB">
                  <w:rPr>
                    <w:rFonts w:hint="eastAsia" w:ascii="MS Gothic" w:hAnsi="MS Gothic" w:eastAsia="MS Gothic" w:cs="Arial"/>
                    <w:sz w:val="20"/>
                    <w:szCs w:val="20"/>
                  </w:rPr>
                  <w:t>☐</w:t>
                </w:r>
              </w:sdtContent>
            </w:sdt>
            <w:r w:rsidRPr="00DD54A9" w:rsidR="00C125DB">
              <w:rPr>
                <w:rFonts w:cs="Arial"/>
                <w:sz w:val="20"/>
                <w:szCs w:val="20"/>
              </w:rPr>
              <w:t xml:space="preserve"> </w:t>
            </w:r>
            <w:r w:rsidR="00E7280C">
              <w:rPr>
                <w:rFonts w:cs="Arial"/>
                <w:sz w:val="20"/>
                <w:szCs w:val="20"/>
              </w:rPr>
              <w:t>P</w:t>
            </w:r>
            <w:r w:rsidRPr="00DD54A9" w:rsidR="00C125DB">
              <w:rPr>
                <w:rFonts w:cs="Arial"/>
                <w:sz w:val="20"/>
                <w:szCs w:val="20"/>
              </w:rPr>
              <w:t>ublic</w:t>
            </w:r>
          </w:p>
          <w:p w:rsidR="00C125DB" w:rsidRDefault="0041187D" w14:paraId="0363E999" w14:textId="1BD3AAD6">
            <w:pPr>
              <w:spacing w:line="276" w:lineRule="auto"/>
              <w:rPr>
                <w:rFonts w:cs="Arial"/>
                <w:sz w:val="20"/>
                <w:szCs w:val="20"/>
              </w:rPr>
            </w:pPr>
            <w:sdt>
              <w:sdtPr>
                <w:rPr>
                  <w:rFonts w:cs="Arial"/>
                  <w:sz w:val="20"/>
                  <w:szCs w:val="20"/>
                </w:rPr>
                <w:id w:val="-1087920205"/>
                <w14:checkbox>
                  <w14:checked w14:val="0"/>
                  <w14:checkedState w14:val="2612" w14:font="MS Gothic"/>
                  <w14:uncheckedState w14:val="2610" w14:font="MS Gothic"/>
                </w14:checkbox>
              </w:sdtPr>
              <w:sdtContent>
                <w:r w:rsidRPr="00DD54A9" w:rsidR="00C125DB">
                  <w:rPr>
                    <w:rFonts w:hint="eastAsia" w:ascii="MS Gothic" w:hAnsi="MS Gothic" w:eastAsia="MS Gothic" w:cs="Arial"/>
                    <w:sz w:val="20"/>
                    <w:szCs w:val="20"/>
                  </w:rPr>
                  <w:t>☐</w:t>
                </w:r>
              </w:sdtContent>
            </w:sdt>
            <w:r w:rsidRPr="00DD54A9" w:rsidR="00C125DB">
              <w:rPr>
                <w:rFonts w:cs="Arial"/>
                <w:sz w:val="20"/>
                <w:szCs w:val="20"/>
              </w:rPr>
              <w:t xml:space="preserve"> </w:t>
            </w:r>
            <w:r w:rsidR="00E7280C">
              <w:rPr>
                <w:rFonts w:cs="Arial"/>
                <w:sz w:val="20"/>
                <w:szCs w:val="20"/>
              </w:rPr>
              <w:t>P</w:t>
            </w:r>
            <w:r w:rsidRPr="00DD54A9" w:rsidR="00C125DB">
              <w:rPr>
                <w:rFonts w:cs="Arial"/>
                <w:sz w:val="20"/>
                <w:szCs w:val="20"/>
              </w:rPr>
              <w:t>rivate</w:t>
            </w:r>
          </w:p>
          <w:p w:rsidRPr="00DD54A9" w:rsidR="00217ED9" w:rsidRDefault="0041187D" w14:paraId="6046A49B" w14:textId="0DA7FD01">
            <w:pPr>
              <w:spacing w:line="276" w:lineRule="auto"/>
              <w:rPr>
                <w:rFonts w:cs="Arial"/>
                <w:sz w:val="20"/>
                <w:szCs w:val="20"/>
              </w:rPr>
            </w:pPr>
            <w:sdt>
              <w:sdtPr>
                <w:rPr>
                  <w:rFonts w:cs="Arial"/>
                  <w:sz w:val="20"/>
                  <w:szCs w:val="20"/>
                </w:rPr>
                <w:id w:val="-427422163"/>
                <w14:checkbox>
                  <w14:checked w14:val="0"/>
                  <w14:checkedState w14:val="2612" w14:font="MS Gothic"/>
                  <w14:uncheckedState w14:val="2610" w14:font="MS Gothic"/>
                </w14:checkbox>
              </w:sdtPr>
              <w:sdtContent>
                <w:r w:rsidR="00217ED9">
                  <w:rPr>
                    <w:rFonts w:hint="eastAsia" w:ascii="MS Gothic" w:hAnsi="MS Gothic" w:eastAsia="MS Gothic" w:cs="Arial"/>
                    <w:sz w:val="20"/>
                    <w:szCs w:val="20"/>
                  </w:rPr>
                  <w:t>☐</w:t>
                </w:r>
              </w:sdtContent>
            </w:sdt>
            <w:r w:rsidR="00217ED9">
              <w:rPr>
                <w:rFonts w:cs="Arial"/>
                <w:sz w:val="20"/>
                <w:szCs w:val="20"/>
              </w:rPr>
              <w:t xml:space="preserve"> Third S</w:t>
            </w:r>
            <w:r w:rsidR="00D62C04">
              <w:rPr>
                <w:rFonts w:cs="Arial"/>
                <w:sz w:val="20"/>
                <w:szCs w:val="20"/>
              </w:rPr>
              <w:t>ector</w:t>
            </w:r>
          </w:p>
          <w:p w:rsidR="00C125DB" w:rsidRDefault="0041187D" w14:paraId="48FD9119" w14:textId="77777777">
            <w:pPr>
              <w:spacing w:line="276" w:lineRule="auto"/>
              <w:rPr>
                <w:rFonts w:cs="Arial"/>
                <w:sz w:val="20"/>
                <w:szCs w:val="20"/>
              </w:rPr>
            </w:pPr>
            <w:sdt>
              <w:sdtPr>
                <w:rPr>
                  <w:rFonts w:cs="Arial"/>
                  <w:sz w:val="20"/>
                  <w:szCs w:val="20"/>
                </w:rPr>
                <w:id w:val="744072362"/>
                <w14:checkbox>
                  <w14:checked w14:val="0"/>
                  <w14:checkedState w14:val="2612" w14:font="MS Gothic"/>
                  <w14:uncheckedState w14:val="2610" w14:font="MS Gothic"/>
                </w14:checkbox>
              </w:sdtPr>
              <w:sdtContent>
                <w:r w:rsidRPr="00DD54A9" w:rsidR="00C125DB">
                  <w:rPr>
                    <w:rFonts w:hint="eastAsia" w:ascii="MS Gothic" w:hAnsi="MS Gothic" w:eastAsia="MS Gothic" w:cs="Arial"/>
                    <w:sz w:val="20"/>
                    <w:szCs w:val="20"/>
                  </w:rPr>
                  <w:t>☐</w:t>
                </w:r>
              </w:sdtContent>
            </w:sdt>
            <w:r w:rsidRPr="00DD54A9" w:rsidR="00C125DB">
              <w:rPr>
                <w:rFonts w:cs="Arial"/>
                <w:sz w:val="20"/>
                <w:szCs w:val="20"/>
              </w:rPr>
              <w:t xml:space="preserve"> </w:t>
            </w:r>
            <w:r w:rsidR="00E7280C">
              <w:rPr>
                <w:rFonts w:cs="Arial"/>
                <w:sz w:val="20"/>
                <w:szCs w:val="20"/>
              </w:rPr>
              <w:t>O</w:t>
            </w:r>
            <w:r w:rsidRPr="00DD54A9" w:rsidR="00DD54A9">
              <w:rPr>
                <w:rFonts w:cs="Arial"/>
                <w:sz w:val="20"/>
                <w:szCs w:val="20"/>
              </w:rPr>
              <w:t>ther</w:t>
            </w:r>
            <w:r w:rsidR="000F649B">
              <w:rPr>
                <w:rFonts w:cs="Arial"/>
                <w:sz w:val="20"/>
                <w:szCs w:val="20"/>
              </w:rPr>
              <w:t>, such as:</w:t>
            </w:r>
          </w:p>
          <w:sdt>
            <w:sdtPr>
              <w:rPr>
                <w:rFonts w:cs="Arial"/>
                <w:sz w:val="20"/>
                <w:szCs w:val="20"/>
              </w:rPr>
              <w:id w:val="-707486598"/>
              <w:placeholder>
                <w:docPart w:val="EC7BDEC727504F5FA1C5C6737690A74E"/>
              </w:placeholder>
            </w:sdtPr>
            <w:sdtContent>
              <w:p w:rsidRPr="00DD54A9" w:rsidR="00C125DB" w:rsidRDefault="000F649B" w14:paraId="5E866537" w14:textId="14BEF035">
                <w:pPr>
                  <w:spacing w:line="276" w:lineRule="auto"/>
                  <w:rPr>
                    <w:rFonts w:cs="Arial"/>
                    <w:sz w:val="20"/>
                    <w:szCs w:val="20"/>
                  </w:rPr>
                </w:pPr>
                <w:r w:rsidRPr="000F649B">
                  <w:rPr>
                    <w:rStyle w:val="PlaceholderText"/>
                    <w:sz w:val="20"/>
                    <w:szCs w:val="20"/>
                  </w:rPr>
                  <w:t>Click or tap here to enter text.</w:t>
                </w:r>
              </w:p>
            </w:sdtContent>
          </w:sdt>
        </w:tc>
      </w:tr>
      <w:tr w:rsidRPr="00502B17" w:rsidR="00582969" w:rsidTr="00B93620" w14:paraId="33F71363" w14:textId="04338985">
        <w:tc>
          <w:tcPr>
            <w:tcW w:w="2986" w:type="dxa"/>
            <w:tcMar>
              <w:top w:w="58" w:type="dxa"/>
              <w:bottom w:w="58" w:type="dxa"/>
            </w:tcMar>
            <w:vAlign w:val="center"/>
          </w:tcPr>
          <w:p w:rsidRPr="00B1055D" w:rsidR="00582969" w:rsidRDefault="00582969" w14:paraId="2199337F" w14:textId="47D99B74">
            <w:pPr>
              <w:spacing w:line="276" w:lineRule="auto"/>
              <w:rPr>
                <w:rFonts w:cs="Arial"/>
                <w:sz w:val="20"/>
                <w:szCs w:val="20"/>
              </w:rPr>
            </w:pPr>
            <w:r w:rsidRPr="00B1055D">
              <w:rPr>
                <w:rFonts w:cs="Arial"/>
                <w:sz w:val="20"/>
                <w:szCs w:val="20"/>
              </w:rPr>
              <w:t xml:space="preserve">Leverage </w:t>
            </w:r>
            <w:r w:rsidR="00891F97">
              <w:rPr>
                <w:rFonts w:cs="Arial"/>
                <w:sz w:val="20"/>
                <w:szCs w:val="20"/>
              </w:rPr>
              <w:t>for the grant or organisation</w:t>
            </w:r>
          </w:p>
        </w:tc>
        <w:tc>
          <w:tcPr>
            <w:tcW w:w="3054" w:type="dxa"/>
            <w:tcMar>
              <w:top w:w="58" w:type="dxa"/>
              <w:bottom w:w="58" w:type="dxa"/>
            </w:tcMar>
            <w:vAlign w:val="center"/>
          </w:tcPr>
          <w:p w:rsidRPr="00B1055D" w:rsidR="00582969" w:rsidP="0025225C" w:rsidRDefault="0041187D" w14:paraId="369958F9" w14:textId="2342AAC7">
            <w:pPr>
              <w:spacing w:line="276" w:lineRule="auto"/>
              <w:rPr>
                <w:rFonts w:cs="Arial"/>
                <w:sz w:val="20"/>
                <w:szCs w:val="20"/>
              </w:rPr>
            </w:pPr>
            <w:sdt>
              <w:sdtPr>
                <w:rPr>
                  <w:rFonts w:cs="Arial"/>
                  <w:b/>
                  <w:bCs/>
                  <w:sz w:val="20"/>
                  <w:szCs w:val="20"/>
                </w:rPr>
                <w:id w:val="1566605275"/>
                <w:placeholder>
                  <w:docPart w:val="04555962594445859F4DD1A32E9D5025"/>
                </w:placeholder>
                <w:showingPlcHdr/>
                <w:text/>
              </w:sdtPr>
              <w:sdtContent>
                <w:r w:rsidRPr="00B1055D" w:rsidR="0025225C">
                  <w:rPr>
                    <w:rStyle w:val="PlaceholderText"/>
                    <w:sz w:val="20"/>
                    <w:szCs w:val="20"/>
                  </w:rPr>
                  <w:t>Click or tap here to enter</w:t>
                </w:r>
                <w:r w:rsidR="0025225C">
                  <w:rPr>
                    <w:rStyle w:val="PlaceholderText"/>
                    <w:sz w:val="20"/>
                    <w:szCs w:val="20"/>
                  </w:rPr>
                  <w:t xml:space="preserve"> amounts, currency and time-period.</w:t>
                </w:r>
              </w:sdtContent>
            </w:sdt>
          </w:p>
        </w:tc>
        <w:tc>
          <w:tcPr>
            <w:tcW w:w="2981" w:type="dxa"/>
          </w:tcPr>
          <w:p w:rsidRPr="00DD54A9" w:rsidR="00DD54A9" w:rsidP="00DD54A9" w:rsidRDefault="0041187D" w14:paraId="61856929" w14:textId="533D5A0D">
            <w:pPr>
              <w:spacing w:line="276" w:lineRule="auto"/>
              <w:rPr>
                <w:rFonts w:cs="Arial"/>
                <w:sz w:val="20"/>
                <w:szCs w:val="20"/>
              </w:rPr>
            </w:pPr>
            <w:sdt>
              <w:sdtPr>
                <w:rPr>
                  <w:rFonts w:cs="Arial"/>
                  <w:sz w:val="20"/>
                  <w:szCs w:val="20"/>
                </w:rPr>
                <w:id w:val="-795835350"/>
                <w14:checkbox>
                  <w14:checked w14:val="0"/>
                  <w14:checkedState w14:val="2612" w14:font="MS Gothic"/>
                  <w14:uncheckedState w14:val="2610" w14:font="MS Gothic"/>
                </w14:checkbox>
              </w:sdtPr>
              <w:sdtContent>
                <w:r w:rsidRPr="00DD54A9" w:rsidR="00DD54A9">
                  <w:rPr>
                    <w:rFonts w:hint="eastAsia" w:ascii="MS Gothic" w:hAnsi="MS Gothic" w:eastAsia="MS Gothic" w:cs="Arial"/>
                    <w:sz w:val="20"/>
                    <w:szCs w:val="20"/>
                  </w:rPr>
                  <w:t>☐</w:t>
                </w:r>
              </w:sdtContent>
            </w:sdt>
            <w:r w:rsidRPr="00DD54A9" w:rsidR="00DD54A9">
              <w:rPr>
                <w:rFonts w:cs="Arial"/>
                <w:sz w:val="20"/>
                <w:szCs w:val="20"/>
              </w:rPr>
              <w:t xml:space="preserve"> </w:t>
            </w:r>
            <w:r w:rsidR="00E7280C">
              <w:rPr>
                <w:rFonts w:cs="Arial"/>
                <w:sz w:val="20"/>
                <w:szCs w:val="20"/>
              </w:rPr>
              <w:t>P</w:t>
            </w:r>
            <w:r w:rsidRPr="00DD54A9" w:rsidR="00DD54A9">
              <w:rPr>
                <w:rFonts w:cs="Arial"/>
                <w:sz w:val="20"/>
                <w:szCs w:val="20"/>
              </w:rPr>
              <w:t>ublic</w:t>
            </w:r>
          </w:p>
          <w:p w:rsidR="00DD54A9" w:rsidP="00DD54A9" w:rsidRDefault="0041187D" w14:paraId="56203A49" w14:textId="7272FD6D">
            <w:pPr>
              <w:spacing w:line="276" w:lineRule="auto"/>
              <w:rPr>
                <w:rFonts w:cs="Arial"/>
                <w:sz w:val="20"/>
                <w:szCs w:val="20"/>
              </w:rPr>
            </w:pPr>
            <w:sdt>
              <w:sdtPr>
                <w:rPr>
                  <w:rFonts w:cs="Arial"/>
                  <w:sz w:val="20"/>
                  <w:szCs w:val="20"/>
                </w:rPr>
                <w:id w:val="-1975897261"/>
                <w14:checkbox>
                  <w14:checked w14:val="0"/>
                  <w14:checkedState w14:val="2612" w14:font="MS Gothic"/>
                  <w14:uncheckedState w14:val="2610" w14:font="MS Gothic"/>
                </w14:checkbox>
              </w:sdtPr>
              <w:sdtContent>
                <w:r w:rsidRPr="00DD54A9" w:rsidR="00DD54A9">
                  <w:rPr>
                    <w:rFonts w:hint="eastAsia" w:ascii="MS Gothic" w:hAnsi="MS Gothic" w:eastAsia="MS Gothic" w:cs="Arial"/>
                    <w:sz w:val="20"/>
                    <w:szCs w:val="20"/>
                  </w:rPr>
                  <w:t>☐</w:t>
                </w:r>
              </w:sdtContent>
            </w:sdt>
            <w:r w:rsidRPr="00DD54A9" w:rsidR="00DD54A9">
              <w:rPr>
                <w:rFonts w:cs="Arial"/>
                <w:sz w:val="20"/>
                <w:szCs w:val="20"/>
              </w:rPr>
              <w:t xml:space="preserve"> </w:t>
            </w:r>
            <w:r w:rsidR="00E7280C">
              <w:rPr>
                <w:rFonts w:cs="Arial"/>
                <w:sz w:val="20"/>
                <w:szCs w:val="20"/>
              </w:rPr>
              <w:t>P</w:t>
            </w:r>
            <w:r w:rsidRPr="00DD54A9" w:rsidR="00DD54A9">
              <w:rPr>
                <w:rFonts w:cs="Arial"/>
                <w:sz w:val="20"/>
                <w:szCs w:val="20"/>
              </w:rPr>
              <w:t>rivate</w:t>
            </w:r>
          </w:p>
          <w:p w:rsidRPr="00DD54A9" w:rsidR="00217ED9" w:rsidP="00DD54A9" w:rsidRDefault="0041187D" w14:paraId="28E7BF7B" w14:textId="64C28EA6">
            <w:pPr>
              <w:spacing w:line="276" w:lineRule="auto"/>
              <w:rPr>
                <w:rFonts w:cs="Arial"/>
                <w:sz w:val="20"/>
                <w:szCs w:val="20"/>
              </w:rPr>
            </w:pPr>
            <w:sdt>
              <w:sdtPr>
                <w:rPr>
                  <w:rFonts w:cs="Arial"/>
                  <w:sz w:val="20"/>
                  <w:szCs w:val="20"/>
                </w:rPr>
                <w:id w:val="-1158839724"/>
                <w14:checkbox>
                  <w14:checked w14:val="0"/>
                  <w14:checkedState w14:val="2612" w14:font="MS Gothic"/>
                  <w14:uncheckedState w14:val="2610" w14:font="MS Gothic"/>
                </w14:checkbox>
              </w:sdtPr>
              <w:sdtContent>
                <w:r w:rsidR="00217ED9">
                  <w:rPr>
                    <w:rFonts w:hint="eastAsia" w:ascii="MS Gothic" w:hAnsi="MS Gothic" w:eastAsia="MS Gothic" w:cs="Arial"/>
                    <w:sz w:val="20"/>
                    <w:szCs w:val="20"/>
                  </w:rPr>
                  <w:t>☐</w:t>
                </w:r>
              </w:sdtContent>
            </w:sdt>
            <w:r w:rsidR="00217ED9">
              <w:rPr>
                <w:rFonts w:cs="Arial"/>
                <w:sz w:val="20"/>
                <w:szCs w:val="20"/>
              </w:rPr>
              <w:t xml:space="preserve"> Third Sector</w:t>
            </w:r>
            <w:r w:rsidR="00D62C04">
              <w:rPr>
                <w:rFonts w:cs="Arial"/>
                <w:sz w:val="20"/>
                <w:szCs w:val="20"/>
              </w:rPr>
              <w:t xml:space="preserve"> </w:t>
            </w:r>
          </w:p>
          <w:p w:rsidR="00582969" w:rsidP="00DD54A9" w:rsidRDefault="0041187D" w14:paraId="2491B5F7" w14:textId="77777777">
            <w:pPr>
              <w:spacing w:line="276" w:lineRule="auto"/>
              <w:jc w:val="both"/>
              <w:rPr>
                <w:rFonts w:cs="Arial"/>
                <w:sz w:val="20"/>
                <w:szCs w:val="20"/>
              </w:rPr>
            </w:pPr>
            <w:sdt>
              <w:sdtPr>
                <w:rPr>
                  <w:rFonts w:cs="Arial"/>
                  <w:sz w:val="20"/>
                  <w:szCs w:val="20"/>
                </w:rPr>
                <w:id w:val="1121109680"/>
                <w14:checkbox>
                  <w14:checked w14:val="0"/>
                  <w14:checkedState w14:val="2612" w14:font="MS Gothic"/>
                  <w14:uncheckedState w14:val="2610" w14:font="MS Gothic"/>
                </w14:checkbox>
              </w:sdtPr>
              <w:sdtContent>
                <w:r w:rsidRPr="00DD54A9" w:rsidR="00DD54A9">
                  <w:rPr>
                    <w:rFonts w:hint="eastAsia" w:ascii="MS Gothic" w:hAnsi="MS Gothic" w:eastAsia="MS Gothic" w:cs="Arial"/>
                    <w:sz w:val="20"/>
                    <w:szCs w:val="20"/>
                  </w:rPr>
                  <w:t>☐</w:t>
                </w:r>
              </w:sdtContent>
            </w:sdt>
            <w:r w:rsidRPr="00DD54A9" w:rsidR="00DD54A9">
              <w:rPr>
                <w:rFonts w:cs="Arial"/>
                <w:sz w:val="20"/>
                <w:szCs w:val="20"/>
              </w:rPr>
              <w:t xml:space="preserve"> </w:t>
            </w:r>
            <w:r w:rsidR="00E7280C">
              <w:rPr>
                <w:rFonts w:cs="Arial"/>
                <w:sz w:val="20"/>
                <w:szCs w:val="20"/>
              </w:rPr>
              <w:t>O</w:t>
            </w:r>
            <w:r w:rsidRPr="00DD54A9" w:rsidR="00DD54A9">
              <w:rPr>
                <w:rFonts w:cs="Arial"/>
                <w:sz w:val="20"/>
                <w:szCs w:val="20"/>
              </w:rPr>
              <w:t>ther</w:t>
            </w:r>
            <w:r w:rsidR="000F649B">
              <w:rPr>
                <w:rFonts w:cs="Arial"/>
                <w:sz w:val="20"/>
                <w:szCs w:val="20"/>
              </w:rPr>
              <w:t>, such as:</w:t>
            </w:r>
          </w:p>
          <w:sdt>
            <w:sdtPr>
              <w:rPr>
                <w:rFonts w:cs="Arial"/>
                <w:sz w:val="20"/>
                <w:szCs w:val="20"/>
              </w:rPr>
              <w:id w:val="-673193956"/>
              <w:placeholder>
                <w:docPart w:val="9AA2FED7C0474734B923CF6B521D8256"/>
              </w:placeholder>
              <w:showingPlcHdr/>
            </w:sdtPr>
            <w:sdtContent>
              <w:p w:rsidRPr="00DD54A9" w:rsidR="00582969" w:rsidP="00DD54A9" w:rsidRDefault="000F649B" w14:paraId="482F685E" w14:textId="4F9ABD39">
                <w:pPr>
                  <w:spacing w:line="276" w:lineRule="auto"/>
                  <w:jc w:val="both"/>
                  <w:rPr>
                    <w:rFonts w:cs="Arial"/>
                    <w:sz w:val="20"/>
                    <w:szCs w:val="20"/>
                  </w:rPr>
                </w:pPr>
                <w:r w:rsidRPr="000F649B">
                  <w:rPr>
                    <w:rStyle w:val="PlaceholderText"/>
                    <w:sz w:val="20"/>
                    <w:szCs w:val="20"/>
                  </w:rPr>
                  <w:t>Click or tap here to enter text.</w:t>
                </w:r>
              </w:p>
            </w:sdtContent>
          </w:sdt>
        </w:tc>
      </w:tr>
    </w:tbl>
    <w:p w:rsidRPr="00751AB0" w:rsidR="008F7D77" w:rsidP="00163FD0" w:rsidRDefault="008F7D77" w14:paraId="1F2F2FAC" w14:textId="77777777">
      <w:pPr>
        <w:spacing w:line="276" w:lineRule="auto"/>
        <w:jc w:val="both"/>
        <w:rPr>
          <w:rFonts w:cs="Arial"/>
          <w:color w:val="E97132" w:themeColor="accent2"/>
          <w:sz w:val="20"/>
          <w:szCs w:val="20"/>
        </w:rPr>
      </w:pPr>
    </w:p>
    <w:p w:rsidR="00C22460" w:rsidP="00654CC1" w:rsidRDefault="000732EA" w14:paraId="47E74A29" w14:textId="202EFC74">
      <w:pPr>
        <w:spacing w:line="276" w:lineRule="auto"/>
        <w:jc w:val="both"/>
        <w:rPr>
          <w:rFonts w:cs="Arial"/>
          <w:color w:val="E97132" w:themeColor="accent2"/>
          <w:sz w:val="20"/>
          <w:szCs w:val="20"/>
        </w:rPr>
      </w:pPr>
      <w:r>
        <w:rPr>
          <w:rFonts w:cs="Arial"/>
          <w:color w:val="E97132" w:themeColor="accent2"/>
          <w:sz w:val="20"/>
          <w:szCs w:val="20"/>
        </w:rPr>
        <w:t>5</w:t>
      </w:r>
      <w:r w:rsidRPr="00FD5A56" w:rsidR="00FD5A56">
        <w:rPr>
          <w:rFonts w:cs="Arial"/>
          <w:color w:val="E97132" w:themeColor="accent2"/>
          <w:sz w:val="20"/>
          <w:szCs w:val="20"/>
        </w:rPr>
        <w:t>.3</w:t>
      </w:r>
      <w:r w:rsidR="00637EE7">
        <w:rPr>
          <w:rFonts w:cs="Arial"/>
          <w:color w:val="E97132" w:themeColor="accent2"/>
          <w:sz w:val="20"/>
          <w:szCs w:val="20"/>
        </w:rPr>
        <w:t>.</w:t>
      </w:r>
      <w:r w:rsidRPr="00FD5A56" w:rsidR="00FD5A56">
        <w:rPr>
          <w:rFonts w:cs="Arial"/>
          <w:color w:val="E97132" w:themeColor="accent2"/>
          <w:sz w:val="20"/>
          <w:szCs w:val="20"/>
        </w:rPr>
        <w:t xml:space="preserve"> </w:t>
      </w:r>
      <w:r w:rsidR="00B23E7C">
        <w:rPr>
          <w:rFonts w:cs="Arial"/>
          <w:color w:val="E97132" w:themeColor="accent2"/>
          <w:sz w:val="20"/>
          <w:szCs w:val="20"/>
        </w:rPr>
        <w:t xml:space="preserve">If needed, </w:t>
      </w:r>
      <w:r w:rsidRPr="00FD5A56" w:rsidR="001F7D1F">
        <w:rPr>
          <w:rFonts w:cs="Arial"/>
          <w:color w:val="E97132" w:themeColor="accent2"/>
          <w:sz w:val="20"/>
          <w:szCs w:val="20"/>
        </w:rPr>
        <w:t xml:space="preserve">Laudes </w:t>
      </w:r>
      <w:r>
        <w:rPr>
          <w:rFonts w:cs="Arial"/>
          <w:color w:val="E97132" w:themeColor="accent2"/>
          <w:sz w:val="20"/>
          <w:szCs w:val="20"/>
        </w:rPr>
        <w:t>may be able</w:t>
      </w:r>
      <w:r w:rsidR="00B22D7C">
        <w:rPr>
          <w:rFonts w:cs="Arial"/>
          <w:color w:val="E97132" w:themeColor="accent2"/>
          <w:sz w:val="20"/>
          <w:szCs w:val="20"/>
        </w:rPr>
        <w:t xml:space="preserve"> to</w:t>
      </w:r>
      <w:r w:rsidRPr="00FD5A56" w:rsidR="001F7D1F">
        <w:rPr>
          <w:rFonts w:cs="Arial"/>
          <w:color w:val="E97132" w:themeColor="accent2"/>
          <w:sz w:val="20"/>
          <w:szCs w:val="20"/>
        </w:rPr>
        <w:t xml:space="preserve"> help our partners with their financial planning and diversification of funding over the long-term. Does this initiative</w:t>
      </w:r>
      <w:r>
        <w:rPr>
          <w:rFonts w:cs="Arial"/>
          <w:color w:val="E97132" w:themeColor="accent2"/>
          <w:sz w:val="20"/>
          <w:szCs w:val="20"/>
        </w:rPr>
        <w:t xml:space="preserve"> or your organisation (if receiving GOS support)</w:t>
      </w:r>
      <w:r w:rsidRPr="00FD5A56" w:rsidR="001F7D1F">
        <w:rPr>
          <w:rFonts w:cs="Arial"/>
          <w:color w:val="E97132" w:themeColor="accent2"/>
          <w:sz w:val="20"/>
          <w:szCs w:val="20"/>
        </w:rPr>
        <w:t> have a short-</w:t>
      </w:r>
      <w:r w:rsidRPr="00FD5A56" w:rsidR="00DA19D4">
        <w:rPr>
          <w:rFonts w:cs="Arial"/>
          <w:color w:val="E97132" w:themeColor="accent2"/>
          <w:sz w:val="20"/>
          <w:szCs w:val="20"/>
        </w:rPr>
        <w:t>,</w:t>
      </w:r>
      <w:r w:rsidRPr="00FD5A56" w:rsidR="001F7D1F">
        <w:rPr>
          <w:rFonts w:cs="Arial"/>
          <w:color w:val="E97132" w:themeColor="accent2"/>
          <w:sz w:val="20"/>
          <w:szCs w:val="20"/>
        </w:rPr>
        <w:t xml:space="preserve"> medium-, and long-term </w:t>
      </w:r>
      <w:r w:rsidRPr="00FD5A56" w:rsidR="001F7D1F">
        <w:rPr>
          <w:rFonts w:cs="Arial"/>
          <w:b/>
          <w:bCs/>
          <w:color w:val="E97132" w:themeColor="accent2"/>
          <w:sz w:val="20"/>
          <w:szCs w:val="20"/>
        </w:rPr>
        <w:t>fundraising or business development plan?</w:t>
      </w:r>
      <w:r w:rsidRPr="00FD5A56" w:rsidR="00AE183C">
        <w:rPr>
          <w:rFonts w:cs="Arial"/>
          <w:color w:val="E97132" w:themeColor="accent2"/>
          <w:sz w:val="20"/>
          <w:szCs w:val="20"/>
        </w:rPr>
        <w:t xml:space="preserve"> </w:t>
      </w:r>
    </w:p>
    <w:tbl>
      <w:tblPr>
        <w:tblStyle w:val="TableGrid"/>
        <w:tblW w:w="9021" w:type="dxa"/>
        <w:tblInd w:w="-5" w:type="dxa"/>
        <w:tblCellMar>
          <w:top w:w="72" w:type="dxa"/>
          <w:left w:w="72" w:type="dxa"/>
          <w:bottom w:w="72" w:type="dxa"/>
          <w:right w:w="72" w:type="dxa"/>
        </w:tblCellMar>
        <w:tblLook w:val="04A0" w:firstRow="1" w:lastRow="0" w:firstColumn="1" w:lastColumn="0" w:noHBand="0" w:noVBand="1"/>
      </w:tblPr>
      <w:tblGrid>
        <w:gridCol w:w="3007"/>
        <w:gridCol w:w="3007"/>
        <w:gridCol w:w="3007"/>
      </w:tblGrid>
      <w:tr w:rsidR="008637D1" w:rsidTr="00B93620" w14:paraId="7ADFD557" w14:textId="77777777">
        <w:tc>
          <w:tcPr>
            <w:tcW w:w="3007" w:type="dxa"/>
            <w:shd w:val="clear" w:color="auto" w:fill="4E94BF"/>
            <w:tcMar>
              <w:top w:w="58" w:type="dxa"/>
              <w:bottom w:w="58" w:type="dxa"/>
            </w:tcMar>
            <w:vAlign w:val="center"/>
          </w:tcPr>
          <w:p w:rsidRPr="008A7F00" w:rsidR="008637D1" w:rsidRDefault="008637D1" w14:paraId="6E6D2702" w14:textId="560D0CA4">
            <w:pPr>
              <w:spacing w:line="276" w:lineRule="auto"/>
              <w:rPr>
                <w:rFonts w:cs="Arial"/>
                <w:b/>
                <w:bCs/>
                <w:color w:val="FFFFFF" w:themeColor="background1"/>
                <w:sz w:val="20"/>
                <w:szCs w:val="20"/>
              </w:rPr>
            </w:pPr>
            <w:r w:rsidRPr="008A7F00">
              <w:rPr>
                <w:rFonts w:cs="Arial"/>
                <w:b/>
                <w:bCs/>
                <w:color w:val="FFFFFF" w:themeColor="background1"/>
                <w:sz w:val="20"/>
                <w:szCs w:val="20"/>
              </w:rPr>
              <w:t>Short-term</w:t>
            </w:r>
            <w:r w:rsidR="003A04DD">
              <w:rPr>
                <w:rFonts w:cs="Arial"/>
                <w:b/>
                <w:bCs/>
                <w:color w:val="FFFFFF" w:themeColor="background1"/>
                <w:sz w:val="20"/>
                <w:szCs w:val="20"/>
              </w:rPr>
              <w:t xml:space="preserve"> </w:t>
            </w:r>
            <w:r w:rsidR="00113AB9">
              <w:rPr>
                <w:rFonts w:cs="Arial"/>
                <w:b/>
                <w:bCs/>
                <w:color w:val="FFFFFF" w:themeColor="background1"/>
                <w:sz w:val="20"/>
                <w:szCs w:val="20"/>
              </w:rPr>
              <w:t>(0-12 months)</w:t>
            </w:r>
          </w:p>
        </w:tc>
        <w:tc>
          <w:tcPr>
            <w:tcW w:w="3007" w:type="dxa"/>
            <w:shd w:val="clear" w:color="auto" w:fill="4E94BF"/>
            <w:tcMar>
              <w:top w:w="58" w:type="dxa"/>
              <w:bottom w:w="58" w:type="dxa"/>
            </w:tcMar>
            <w:vAlign w:val="center"/>
          </w:tcPr>
          <w:p w:rsidRPr="00A51EA6" w:rsidR="008637D1" w:rsidRDefault="00D33682" w14:paraId="6C7E6592" w14:textId="62568ECE">
            <w:pPr>
              <w:spacing w:line="276" w:lineRule="auto"/>
              <w:rPr>
                <w:rFonts w:cs="Arial"/>
                <w:b/>
                <w:bCs/>
                <w:color w:val="FFFFFF" w:themeColor="background1"/>
                <w:sz w:val="20"/>
                <w:szCs w:val="20"/>
              </w:rPr>
            </w:pPr>
            <w:r>
              <w:rPr>
                <w:rFonts w:cs="Arial"/>
                <w:b/>
                <w:bCs/>
                <w:color w:val="FFFFFF" w:themeColor="background1"/>
                <w:sz w:val="20"/>
                <w:szCs w:val="20"/>
              </w:rPr>
              <w:t>M</w:t>
            </w:r>
            <w:r w:rsidR="008637D1">
              <w:rPr>
                <w:rFonts w:cs="Arial"/>
                <w:b/>
                <w:bCs/>
                <w:color w:val="FFFFFF" w:themeColor="background1"/>
                <w:sz w:val="20"/>
                <w:szCs w:val="20"/>
              </w:rPr>
              <w:t xml:space="preserve">edium-term </w:t>
            </w:r>
            <w:r w:rsidR="00113AB9">
              <w:rPr>
                <w:rFonts w:cs="Arial"/>
                <w:b/>
                <w:bCs/>
                <w:color w:val="FFFFFF" w:themeColor="background1"/>
                <w:sz w:val="20"/>
                <w:szCs w:val="20"/>
              </w:rPr>
              <w:t>(12-24 months)</w:t>
            </w:r>
          </w:p>
        </w:tc>
        <w:tc>
          <w:tcPr>
            <w:tcW w:w="3007" w:type="dxa"/>
            <w:shd w:val="clear" w:color="auto" w:fill="4E94BF"/>
          </w:tcPr>
          <w:p w:rsidR="008637D1" w:rsidRDefault="00D33682" w14:paraId="480B76F8" w14:textId="5DFE2D91">
            <w:pPr>
              <w:spacing w:line="276" w:lineRule="auto"/>
              <w:rPr>
                <w:rFonts w:cs="Arial"/>
                <w:b/>
                <w:bCs/>
                <w:color w:val="FFFFFF" w:themeColor="background1"/>
                <w:sz w:val="20"/>
                <w:szCs w:val="20"/>
              </w:rPr>
            </w:pPr>
            <w:r>
              <w:rPr>
                <w:rFonts w:cs="Arial"/>
                <w:b/>
                <w:bCs/>
                <w:color w:val="FFFFFF" w:themeColor="background1"/>
                <w:sz w:val="20"/>
                <w:szCs w:val="20"/>
              </w:rPr>
              <w:t>Long-</w:t>
            </w:r>
            <w:r w:rsidR="00DB0CE8">
              <w:rPr>
                <w:rFonts w:cs="Arial"/>
                <w:b/>
                <w:bCs/>
                <w:color w:val="FFFFFF" w:themeColor="background1"/>
                <w:sz w:val="20"/>
                <w:szCs w:val="20"/>
              </w:rPr>
              <w:t>term</w:t>
            </w:r>
            <w:r w:rsidR="00113AB9">
              <w:rPr>
                <w:rFonts w:cs="Arial"/>
                <w:b/>
                <w:bCs/>
                <w:color w:val="FFFFFF" w:themeColor="background1"/>
                <w:sz w:val="20"/>
                <w:szCs w:val="20"/>
              </w:rPr>
              <w:t xml:space="preserve"> (beyond 24 months)</w:t>
            </w:r>
          </w:p>
        </w:tc>
      </w:tr>
      <w:tr w:rsidRPr="00B1055D" w:rsidR="008637D1" w:rsidTr="00B93620" w14:paraId="2565498E" w14:textId="77777777">
        <w:tc>
          <w:tcPr>
            <w:tcW w:w="3007" w:type="dxa"/>
            <w:tcMar>
              <w:top w:w="58" w:type="dxa"/>
              <w:bottom w:w="58" w:type="dxa"/>
            </w:tcMar>
            <w:vAlign w:val="center"/>
          </w:tcPr>
          <w:p w:rsidRPr="008A7F00" w:rsidR="00682378" w:rsidP="00682378" w:rsidRDefault="0041187D" w14:paraId="720BDF1F" w14:textId="62F400EE">
            <w:pPr>
              <w:spacing w:line="276" w:lineRule="auto"/>
              <w:rPr>
                <w:rFonts w:cs="Arial"/>
                <w:sz w:val="20"/>
                <w:szCs w:val="20"/>
              </w:rPr>
            </w:pPr>
            <w:sdt>
              <w:sdtPr>
                <w:rPr>
                  <w:rFonts w:cs="Arial"/>
                  <w:sz w:val="20"/>
                  <w:szCs w:val="20"/>
                </w:rPr>
                <w:id w:val="1438174427"/>
                <w14:checkbox>
                  <w14:checked w14:val="0"/>
                  <w14:checkedState w14:val="2612" w14:font="MS Gothic"/>
                  <w14:uncheckedState w14:val="2610" w14:font="MS Gothic"/>
                </w14:checkbox>
              </w:sdtPr>
              <w:sdtContent>
                <w:r w:rsidRPr="008A7F00" w:rsidR="00682378">
                  <w:rPr>
                    <w:rFonts w:ascii="Segoe UI Symbol" w:hAnsi="Segoe UI Symbol" w:eastAsia="MS Gothic" w:cs="Segoe UI Symbol"/>
                    <w:sz w:val="20"/>
                    <w:szCs w:val="20"/>
                  </w:rPr>
                  <w:t>☐</w:t>
                </w:r>
              </w:sdtContent>
            </w:sdt>
            <w:r w:rsidRPr="008A7F00" w:rsidR="00682378">
              <w:rPr>
                <w:rFonts w:cs="Arial"/>
                <w:sz w:val="20"/>
                <w:szCs w:val="20"/>
              </w:rPr>
              <w:t xml:space="preserve"> </w:t>
            </w:r>
            <w:r w:rsidR="00E7280C">
              <w:rPr>
                <w:rFonts w:cs="Arial"/>
                <w:sz w:val="20"/>
                <w:szCs w:val="20"/>
              </w:rPr>
              <w:t>Y</w:t>
            </w:r>
            <w:r w:rsidRPr="008A7F00" w:rsidR="00682378">
              <w:rPr>
                <w:rFonts w:cs="Arial"/>
                <w:sz w:val="20"/>
                <w:szCs w:val="20"/>
              </w:rPr>
              <w:t>es</w:t>
            </w:r>
          </w:p>
          <w:p w:rsidRPr="00B1055D" w:rsidR="008637D1" w:rsidP="00682378" w:rsidRDefault="0041187D" w14:paraId="78087538" w14:textId="08486898">
            <w:pPr>
              <w:spacing w:line="276" w:lineRule="auto"/>
              <w:rPr>
                <w:rFonts w:cs="Arial"/>
                <w:sz w:val="20"/>
                <w:szCs w:val="20"/>
              </w:rPr>
            </w:pPr>
            <w:sdt>
              <w:sdtPr>
                <w:rPr>
                  <w:rFonts w:cs="Arial"/>
                  <w:sz w:val="20"/>
                  <w:szCs w:val="20"/>
                </w:rPr>
                <w:id w:val="1549956679"/>
                <w14:checkbox>
                  <w14:checked w14:val="0"/>
                  <w14:checkedState w14:val="2612" w14:font="MS Gothic"/>
                  <w14:uncheckedState w14:val="2610" w14:font="MS Gothic"/>
                </w14:checkbox>
              </w:sdtPr>
              <w:sdtContent>
                <w:r w:rsidRPr="008A7F00" w:rsidR="00682378">
                  <w:rPr>
                    <w:rFonts w:ascii="Segoe UI Symbol" w:hAnsi="Segoe UI Symbol" w:eastAsia="MS Gothic" w:cs="Segoe UI Symbol"/>
                    <w:sz w:val="20"/>
                    <w:szCs w:val="20"/>
                  </w:rPr>
                  <w:t>☐</w:t>
                </w:r>
              </w:sdtContent>
            </w:sdt>
            <w:r w:rsidRPr="008A7F00" w:rsidR="00682378">
              <w:rPr>
                <w:rFonts w:cs="Arial"/>
                <w:sz w:val="20"/>
                <w:szCs w:val="20"/>
              </w:rPr>
              <w:t xml:space="preserve"> </w:t>
            </w:r>
            <w:r w:rsidR="00E7280C">
              <w:rPr>
                <w:rFonts w:cs="Arial"/>
                <w:sz w:val="20"/>
                <w:szCs w:val="20"/>
              </w:rPr>
              <w:t>N</w:t>
            </w:r>
            <w:r w:rsidRPr="008A7F00" w:rsidR="00682378">
              <w:rPr>
                <w:rFonts w:cs="Arial"/>
                <w:sz w:val="20"/>
                <w:szCs w:val="20"/>
              </w:rPr>
              <w:t>ot yet</w:t>
            </w:r>
          </w:p>
        </w:tc>
        <w:tc>
          <w:tcPr>
            <w:tcW w:w="3007" w:type="dxa"/>
            <w:tcMar>
              <w:top w:w="58" w:type="dxa"/>
              <w:bottom w:w="58" w:type="dxa"/>
            </w:tcMar>
            <w:vAlign w:val="center"/>
          </w:tcPr>
          <w:p w:rsidRPr="008A7F00" w:rsidR="008637D1" w:rsidRDefault="0041187D" w14:paraId="26E4DB2F" w14:textId="462D9657">
            <w:pPr>
              <w:spacing w:line="276" w:lineRule="auto"/>
              <w:rPr>
                <w:rFonts w:cs="Arial"/>
                <w:sz w:val="20"/>
                <w:szCs w:val="20"/>
              </w:rPr>
            </w:pPr>
            <w:sdt>
              <w:sdtPr>
                <w:rPr>
                  <w:rFonts w:cs="Arial"/>
                  <w:sz w:val="20"/>
                  <w:szCs w:val="20"/>
                </w:rPr>
                <w:id w:val="-181663016"/>
                <w14:checkbox>
                  <w14:checked w14:val="0"/>
                  <w14:checkedState w14:val="2612" w14:font="MS Gothic"/>
                  <w14:uncheckedState w14:val="2610" w14:font="MS Gothic"/>
                </w14:checkbox>
              </w:sdtPr>
              <w:sdtContent>
                <w:r w:rsidRPr="008A7F00" w:rsidR="008A7F00">
                  <w:rPr>
                    <w:rFonts w:ascii="Segoe UI Symbol" w:hAnsi="Segoe UI Symbol" w:eastAsia="MS Gothic" w:cs="Segoe UI Symbol"/>
                    <w:sz w:val="20"/>
                    <w:szCs w:val="20"/>
                  </w:rPr>
                  <w:t>☐</w:t>
                </w:r>
              </w:sdtContent>
            </w:sdt>
            <w:r w:rsidRPr="008A7F00" w:rsidR="008A7F00">
              <w:rPr>
                <w:rFonts w:cs="Arial"/>
                <w:sz w:val="20"/>
                <w:szCs w:val="20"/>
              </w:rPr>
              <w:t xml:space="preserve"> </w:t>
            </w:r>
            <w:r w:rsidR="00E7280C">
              <w:rPr>
                <w:rFonts w:cs="Arial"/>
                <w:sz w:val="20"/>
                <w:szCs w:val="20"/>
              </w:rPr>
              <w:t>Y</w:t>
            </w:r>
            <w:r w:rsidRPr="008A7F00" w:rsidR="008A7F00">
              <w:rPr>
                <w:rFonts w:cs="Arial"/>
                <w:sz w:val="20"/>
                <w:szCs w:val="20"/>
              </w:rPr>
              <w:t>es</w:t>
            </w:r>
          </w:p>
          <w:p w:rsidRPr="00B1055D" w:rsidR="00006768" w:rsidRDefault="0041187D" w14:paraId="7785E70B" w14:textId="763BEA08">
            <w:pPr>
              <w:spacing w:line="276" w:lineRule="auto"/>
              <w:rPr>
                <w:rFonts w:cs="Arial"/>
                <w:b/>
                <w:bCs/>
                <w:sz w:val="20"/>
                <w:szCs w:val="20"/>
              </w:rPr>
            </w:pPr>
            <w:sdt>
              <w:sdtPr>
                <w:rPr>
                  <w:rFonts w:cs="Arial"/>
                  <w:sz w:val="20"/>
                  <w:szCs w:val="20"/>
                </w:rPr>
                <w:id w:val="-2010909622"/>
                <w14:checkbox>
                  <w14:checked w14:val="0"/>
                  <w14:checkedState w14:val="2612" w14:font="MS Gothic"/>
                  <w14:uncheckedState w14:val="2610" w14:font="MS Gothic"/>
                </w14:checkbox>
              </w:sdtPr>
              <w:sdtContent>
                <w:r w:rsidRPr="008A7F00" w:rsidR="00006768">
                  <w:rPr>
                    <w:rFonts w:ascii="Segoe UI Symbol" w:hAnsi="Segoe UI Symbol" w:eastAsia="MS Gothic" w:cs="Segoe UI Symbol"/>
                    <w:sz w:val="20"/>
                    <w:szCs w:val="20"/>
                  </w:rPr>
                  <w:t>☐</w:t>
                </w:r>
              </w:sdtContent>
            </w:sdt>
            <w:r w:rsidRPr="008A7F00" w:rsidR="008A7F00">
              <w:rPr>
                <w:rFonts w:cs="Arial"/>
                <w:sz w:val="20"/>
                <w:szCs w:val="20"/>
              </w:rPr>
              <w:t xml:space="preserve"> </w:t>
            </w:r>
            <w:r w:rsidR="00E7280C">
              <w:rPr>
                <w:rFonts w:cs="Arial"/>
                <w:sz w:val="20"/>
                <w:szCs w:val="20"/>
              </w:rPr>
              <w:t>N</w:t>
            </w:r>
            <w:r w:rsidRPr="008A7F00" w:rsidR="008A7F00">
              <w:rPr>
                <w:rFonts w:cs="Arial"/>
                <w:sz w:val="20"/>
                <w:szCs w:val="20"/>
              </w:rPr>
              <w:t>ot yet</w:t>
            </w:r>
          </w:p>
        </w:tc>
        <w:tc>
          <w:tcPr>
            <w:tcW w:w="3007" w:type="dxa"/>
          </w:tcPr>
          <w:p w:rsidRPr="008A7F00" w:rsidR="00682378" w:rsidP="00682378" w:rsidRDefault="0041187D" w14:paraId="1E56BBEA" w14:textId="3130C993">
            <w:pPr>
              <w:spacing w:line="276" w:lineRule="auto"/>
              <w:rPr>
                <w:rFonts w:cs="Arial"/>
                <w:sz w:val="20"/>
                <w:szCs w:val="20"/>
              </w:rPr>
            </w:pPr>
            <w:sdt>
              <w:sdtPr>
                <w:rPr>
                  <w:rFonts w:cs="Arial"/>
                  <w:sz w:val="20"/>
                  <w:szCs w:val="20"/>
                </w:rPr>
                <w:id w:val="-1902664245"/>
                <w14:checkbox>
                  <w14:checked w14:val="0"/>
                  <w14:checkedState w14:val="2612" w14:font="MS Gothic"/>
                  <w14:uncheckedState w14:val="2610" w14:font="MS Gothic"/>
                </w14:checkbox>
              </w:sdtPr>
              <w:sdtContent>
                <w:r w:rsidRPr="008A7F00" w:rsidR="00682378">
                  <w:rPr>
                    <w:rFonts w:ascii="Segoe UI Symbol" w:hAnsi="Segoe UI Symbol" w:eastAsia="MS Gothic" w:cs="Segoe UI Symbol"/>
                    <w:sz w:val="20"/>
                    <w:szCs w:val="20"/>
                  </w:rPr>
                  <w:t>☐</w:t>
                </w:r>
              </w:sdtContent>
            </w:sdt>
            <w:r w:rsidRPr="008A7F00" w:rsidR="00682378">
              <w:rPr>
                <w:rFonts w:cs="Arial"/>
                <w:sz w:val="20"/>
                <w:szCs w:val="20"/>
              </w:rPr>
              <w:t xml:space="preserve"> </w:t>
            </w:r>
            <w:r w:rsidR="00E7280C">
              <w:rPr>
                <w:rFonts w:cs="Arial"/>
                <w:sz w:val="20"/>
                <w:szCs w:val="20"/>
              </w:rPr>
              <w:t>Y</w:t>
            </w:r>
            <w:r w:rsidRPr="008A7F00" w:rsidR="00682378">
              <w:rPr>
                <w:rFonts w:cs="Arial"/>
                <w:sz w:val="20"/>
                <w:szCs w:val="20"/>
              </w:rPr>
              <w:t>es</w:t>
            </w:r>
          </w:p>
          <w:p w:rsidRPr="00B1055D" w:rsidR="008637D1" w:rsidP="00682378" w:rsidRDefault="0041187D" w14:paraId="66FD7B05" w14:textId="3F14279C">
            <w:pPr>
              <w:spacing w:line="276" w:lineRule="auto"/>
              <w:rPr>
                <w:rFonts w:cs="Arial"/>
                <w:b/>
                <w:bCs/>
                <w:sz w:val="20"/>
                <w:szCs w:val="20"/>
              </w:rPr>
            </w:pPr>
            <w:sdt>
              <w:sdtPr>
                <w:rPr>
                  <w:rFonts w:cs="Arial"/>
                  <w:sz w:val="20"/>
                  <w:szCs w:val="20"/>
                </w:rPr>
                <w:id w:val="-1197925838"/>
                <w14:checkbox>
                  <w14:checked w14:val="0"/>
                  <w14:checkedState w14:val="2612" w14:font="MS Gothic"/>
                  <w14:uncheckedState w14:val="2610" w14:font="MS Gothic"/>
                </w14:checkbox>
              </w:sdtPr>
              <w:sdtContent>
                <w:r w:rsidRPr="008A7F00" w:rsidR="00682378">
                  <w:rPr>
                    <w:rFonts w:ascii="Segoe UI Symbol" w:hAnsi="Segoe UI Symbol" w:eastAsia="MS Gothic" w:cs="Segoe UI Symbol"/>
                    <w:sz w:val="20"/>
                    <w:szCs w:val="20"/>
                  </w:rPr>
                  <w:t>☐</w:t>
                </w:r>
              </w:sdtContent>
            </w:sdt>
            <w:r w:rsidRPr="008A7F00" w:rsidR="00682378">
              <w:rPr>
                <w:rFonts w:cs="Arial"/>
                <w:sz w:val="20"/>
                <w:szCs w:val="20"/>
              </w:rPr>
              <w:t xml:space="preserve"> </w:t>
            </w:r>
            <w:r w:rsidR="00E7280C">
              <w:rPr>
                <w:rFonts w:cs="Arial"/>
                <w:sz w:val="20"/>
                <w:szCs w:val="20"/>
              </w:rPr>
              <w:t>N</w:t>
            </w:r>
            <w:r w:rsidRPr="008A7F00" w:rsidR="00682378">
              <w:rPr>
                <w:rFonts w:cs="Arial"/>
                <w:sz w:val="20"/>
                <w:szCs w:val="20"/>
              </w:rPr>
              <w:t>ot yet</w:t>
            </w:r>
          </w:p>
        </w:tc>
      </w:tr>
      <w:tr w:rsidRPr="00B1055D" w:rsidR="00A75928" w:rsidTr="00B93620" w14:paraId="085F5D06" w14:textId="77777777">
        <w:tc>
          <w:tcPr>
            <w:tcW w:w="9021" w:type="dxa"/>
            <w:gridSpan w:val="3"/>
            <w:tcMar>
              <w:top w:w="58" w:type="dxa"/>
              <w:bottom w:w="58" w:type="dxa"/>
            </w:tcMar>
            <w:vAlign w:val="center"/>
          </w:tcPr>
          <w:p w:rsidR="00A75928" w:rsidRDefault="00A75928" w14:paraId="11184DA3" w14:textId="77777777">
            <w:pPr>
              <w:spacing w:line="276" w:lineRule="auto"/>
              <w:rPr>
                <w:rFonts w:cs="Arial"/>
                <w:color w:val="E97132" w:themeColor="accent2"/>
                <w:sz w:val="20"/>
                <w:szCs w:val="20"/>
              </w:rPr>
            </w:pPr>
            <w:r>
              <w:rPr>
                <w:rFonts w:cs="Arial"/>
                <w:color w:val="E97132" w:themeColor="accent2"/>
                <w:sz w:val="20"/>
                <w:szCs w:val="20"/>
              </w:rPr>
              <w:t>W</w:t>
            </w:r>
            <w:r w:rsidRPr="00FD5A56">
              <w:rPr>
                <w:rFonts w:cs="Arial"/>
                <w:color w:val="E97132" w:themeColor="accent2"/>
                <w:sz w:val="20"/>
                <w:szCs w:val="20"/>
              </w:rPr>
              <w:t xml:space="preserve">ould you </w:t>
            </w:r>
            <w:r>
              <w:rPr>
                <w:rFonts w:cs="Arial"/>
                <w:color w:val="E97132" w:themeColor="accent2"/>
                <w:sz w:val="20"/>
                <w:szCs w:val="20"/>
              </w:rPr>
              <w:t xml:space="preserve">like </w:t>
            </w:r>
            <w:r w:rsidRPr="00FD5A56">
              <w:rPr>
                <w:rFonts w:cs="Arial"/>
                <w:color w:val="E97132" w:themeColor="accent2"/>
                <w:sz w:val="20"/>
                <w:szCs w:val="20"/>
              </w:rPr>
              <w:t>Laudes’ advice on the topic or the chance to talk through it, at this time or later?</w:t>
            </w:r>
          </w:p>
          <w:p w:rsidR="00A75928" w:rsidRDefault="0041187D" w14:paraId="48AADFFC" w14:textId="21FDD5DA">
            <w:pPr>
              <w:spacing w:line="276" w:lineRule="auto"/>
              <w:rPr>
                <w:rFonts w:cs="Arial"/>
                <w:b/>
                <w:bCs/>
                <w:color w:val="E97132" w:themeColor="accent2"/>
                <w:sz w:val="20"/>
                <w:szCs w:val="20"/>
              </w:rPr>
            </w:pPr>
            <w:sdt>
              <w:sdtPr>
                <w:rPr>
                  <w:rFonts w:cs="Arial"/>
                  <w:sz w:val="20"/>
                  <w:szCs w:val="20"/>
                </w:rPr>
                <w:id w:val="479593302"/>
                <w:placeholder>
                  <w:docPart w:val="50A40F9EEEB942129D6E143DEF535CB6"/>
                </w:placeholder>
                <w:showingPlcHdr/>
                <w:comboBox>
                  <w:listItem w:value="Choose an item."/>
                  <w:listItem w:displayText="I would like some help at this time" w:value="I would like some help at this time"/>
                  <w:listItem w:displayText="I would like some help at a later time" w:value="I would like some help at a later time"/>
                  <w:listItem w:displayText="I do not need help " w:value="I do not need help "/>
                </w:comboBox>
              </w:sdtPr>
              <w:sdtContent>
                <w:r w:rsidRPr="00403240" w:rsidR="00A75928">
                  <w:rPr>
                    <w:rStyle w:val="PlaceholderText"/>
                    <w:sz w:val="20"/>
                    <w:szCs w:val="20"/>
                  </w:rPr>
                  <w:t>Choose an item.</w:t>
                </w:r>
              </w:sdtContent>
            </w:sdt>
          </w:p>
          <w:p w:rsidRPr="00B1055D" w:rsidR="00A75928" w:rsidRDefault="00A75928" w14:paraId="5DEDD709" w14:textId="2ED34734">
            <w:pPr>
              <w:spacing w:line="276" w:lineRule="auto"/>
              <w:rPr>
                <w:rFonts w:cs="Arial"/>
                <w:b/>
                <w:bCs/>
                <w:sz w:val="20"/>
                <w:szCs w:val="20"/>
              </w:rPr>
            </w:pPr>
          </w:p>
        </w:tc>
      </w:tr>
    </w:tbl>
    <w:p w:rsidRPr="00EC02B7" w:rsidR="00EC02B7" w:rsidP="00EC02B7" w:rsidRDefault="00EC02B7" w14:paraId="0F6C4C88" w14:textId="77777777">
      <w:pPr>
        <w:spacing w:line="276" w:lineRule="auto"/>
        <w:jc w:val="both"/>
        <w:rPr>
          <w:rFonts w:cs="Arial"/>
          <w:sz w:val="20"/>
          <w:szCs w:val="20"/>
        </w:rPr>
      </w:pPr>
    </w:p>
    <w:p w:rsidRPr="00A47E7E" w:rsidR="005B6DE5" w:rsidP="00502B17" w:rsidRDefault="005B6DE5" w14:paraId="7627B2D8" w14:textId="5D3F06E3">
      <w:pPr>
        <w:spacing w:line="276" w:lineRule="auto"/>
        <w:jc w:val="both"/>
        <w:rPr>
          <w:rFonts w:cs="Arial"/>
          <w:color w:val="E97132" w:themeColor="accent2"/>
          <w:sz w:val="20"/>
          <w:szCs w:val="20"/>
        </w:rPr>
      </w:pPr>
      <w:r w:rsidRPr="001F496D">
        <w:rPr>
          <w:rFonts w:cs="Arial"/>
          <w:b/>
          <w:bCs/>
          <w:color w:val="E97132" w:themeColor="accent2"/>
          <w:sz w:val="20"/>
          <w:szCs w:val="20"/>
        </w:rPr>
        <w:t>Communications, Outreach and Media Snapshot</w:t>
      </w:r>
    </w:p>
    <w:p w:rsidRPr="00180913" w:rsidR="005B6DE5" w:rsidP="00180913" w:rsidRDefault="00467546" w14:paraId="4EDF5E7A" w14:textId="1A08354B">
      <w:pPr>
        <w:spacing w:line="276" w:lineRule="auto"/>
        <w:rPr>
          <w:rFonts w:cs="Arial"/>
          <w:sz w:val="20"/>
          <w:szCs w:val="20"/>
        </w:rPr>
      </w:pPr>
      <w:r>
        <w:rPr>
          <w:rFonts w:cs="Arial"/>
          <w:color w:val="E97132" w:themeColor="accent2"/>
          <w:sz w:val="20"/>
          <w:szCs w:val="20"/>
        </w:rPr>
        <w:t>5</w:t>
      </w:r>
      <w:r w:rsidRPr="008844B1" w:rsidR="001F496D">
        <w:rPr>
          <w:rFonts w:cs="Arial"/>
          <w:color w:val="E97132" w:themeColor="accent2"/>
          <w:sz w:val="20"/>
          <w:szCs w:val="20"/>
        </w:rPr>
        <w:t>.</w:t>
      </w:r>
      <w:r w:rsidR="00A351FA">
        <w:rPr>
          <w:rFonts w:cs="Arial"/>
          <w:color w:val="E97132" w:themeColor="accent2"/>
          <w:sz w:val="20"/>
          <w:szCs w:val="20"/>
        </w:rPr>
        <w:t>4</w:t>
      </w:r>
      <w:r w:rsidR="00637EE7">
        <w:rPr>
          <w:rFonts w:cs="Arial"/>
          <w:color w:val="E97132" w:themeColor="accent2"/>
          <w:sz w:val="20"/>
          <w:szCs w:val="20"/>
        </w:rPr>
        <w:t>.</w:t>
      </w:r>
      <w:r w:rsidRPr="008844B1" w:rsidR="001F496D">
        <w:rPr>
          <w:rFonts w:cs="Arial"/>
          <w:color w:val="E97132" w:themeColor="accent2"/>
          <w:sz w:val="20"/>
          <w:szCs w:val="20"/>
        </w:rPr>
        <w:t xml:space="preserve"> </w:t>
      </w:r>
      <w:r w:rsidRPr="008844B1" w:rsidR="005B6DE5">
        <w:rPr>
          <w:rFonts w:cs="Arial"/>
          <w:color w:val="E97132" w:themeColor="accent2"/>
          <w:sz w:val="20"/>
          <w:szCs w:val="20"/>
        </w:rPr>
        <w:t>Please share with us progress around media coverage, outreach successes, or key public resources and outputs that you have monitored</w:t>
      </w:r>
      <w:r w:rsidR="00635500">
        <w:rPr>
          <w:rFonts w:cs="Arial"/>
          <w:color w:val="E97132" w:themeColor="accent2"/>
          <w:sz w:val="20"/>
          <w:szCs w:val="20"/>
        </w:rPr>
        <w:t xml:space="preserve"> </w:t>
      </w:r>
      <w:r w:rsidR="00180913">
        <w:rPr>
          <w:rFonts w:cs="Arial"/>
          <w:color w:val="E97132" w:themeColor="accent2"/>
          <w:sz w:val="20"/>
          <w:szCs w:val="20"/>
        </w:rPr>
        <w:t>(max. 150 words).</w:t>
      </w:r>
    </w:p>
    <w:tbl>
      <w:tblPr>
        <w:tblStyle w:val="TableGrid"/>
        <w:tblW w:w="9076"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76"/>
      </w:tblGrid>
      <w:tr w:rsidR="001F496D" w:rsidTr="00B93620" w14:paraId="09EA53BB" w14:textId="77777777">
        <w:trPr>
          <w:trHeight w:val="1709"/>
        </w:trPr>
        <w:tc>
          <w:tcPr>
            <w:tcW w:w="9076" w:type="dxa"/>
          </w:tcPr>
          <w:p w:rsidR="001F496D" w:rsidP="001F496D" w:rsidRDefault="001F496D" w14:paraId="5FBA520B" w14:textId="4DAFA698">
            <w:pPr>
              <w:spacing w:line="276" w:lineRule="auto"/>
              <w:jc w:val="both"/>
              <w:rPr>
                <w:rFonts w:cs="Arial"/>
                <w:sz w:val="20"/>
                <w:szCs w:val="20"/>
              </w:rPr>
            </w:pPr>
          </w:p>
        </w:tc>
      </w:tr>
    </w:tbl>
    <w:p w:rsidRPr="001F496D" w:rsidR="0008210A" w:rsidP="001F496D" w:rsidRDefault="0008210A" w14:paraId="4EC0C906" w14:textId="067EC3DF">
      <w:pPr>
        <w:spacing w:line="276" w:lineRule="auto"/>
        <w:jc w:val="both"/>
        <w:rPr>
          <w:rFonts w:cs="Arial"/>
          <w:sz w:val="20"/>
          <w:szCs w:val="20"/>
        </w:rPr>
      </w:pPr>
    </w:p>
    <w:p w:rsidRPr="004F30C0" w:rsidR="0088662D" w:rsidP="00180913" w:rsidRDefault="004C41D7" w14:paraId="103914D3" w14:textId="6DCF22F8">
      <w:pPr>
        <w:rPr>
          <w:rFonts w:cs="Arial"/>
          <w:b/>
          <w:bCs/>
          <w:color w:val="E97132" w:themeColor="accent2"/>
          <w:sz w:val="28"/>
          <w:szCs w:val="28"/>
        </w:rPr>
      </w:pPr>
      <w:r w:rsidRPr="004F30C0">
        <w:rPr>
          <w:rFonts w:cs="Arial"/>
          <w:b/>
          <w:bCs/>
          <w:color w:val="E97132" w:themeColor="accent2"/>
          <w:sz w:val="28"/>
          <w:szCs w:val="28"/>
        </w:rPr>
        <w:t>S</w:t>
      </w:r>
      <w:r w:rsidRPr="004F30C0" w:rsidR="004F30C0">
        <w:rPr>
          <w:rFonts w:cs="Arial"/>
          <w:b/>
          <w:bCs/>
          <w:color w:val="E97132" w:themeColor="accent2"/>
          <w:sz w:val="28"/>
          <w:szCs w:val="28"/>
        </w:rPr>
        <w:t>ECTION</w:t>
      </w:r>
      <w:r w:rsidRPr="004F30C0">
        <w:rPr>
          <w:rFonts w:cs="Arial"/>
          <w:b/>
          <w:bCs/>
          <w:color w:val="E97132" w:themeColor="accent2"/>
          <w:sz w:val="28"/>
          <w:szCs w:val="28"/>
        </w:rPr>
        <w:t xml:space="preserve"> </w:t>
      </w:r>
      <w:r w:rsidR="00643167">
        <w:rPr>
          <w:rFonts w:cs="Arial"/>
          <w:b/>
          <w:bCs/>
          <w:color w:val="E97132" w:themeColor="accent2"/>
          <w:sz w:val="28"/>
          <w:szCs w:val="28"/>
        </w:rPr>
        <w:t>6</w:t>
      </w:r>
      <w:r w:rsidRPr="004F30C0">
        <w:rPr>
          <w:rFonts w:cs="Arial"/>
          <w:b/>
          <w:bCs/>
          <w:color w:val="E97132" w:themeColor="accent2"/>
          <w:sz w:val="28"/>
          <w:szCs w:val="28"/>
        </w:rPr>
        <w:t xml:space="preserve"> </w:t>
      </w:r>
      <w:r w:rsidRPr="004F30C0" w:rsidR="004F30C0">
        <w:rPr>
          <w:rFonts w:cs="Arial"/>
          <w:b/>
          <w:bCs/>
          <w:color w:val="E97132" w:themeColor="accent2"/>
          <w:sz w:val="28"/>
          <w:szCs w:val="28"/>
        </w:rPr>
        <w:t>– Anything Else</w:t>
      </w:r>
    </w:p>
    <w:p w:rsidRPr="009D49B4" w:rsidR="0008210A" w:rsidP="004F30C0" w:rsidRDefault="005B6DE5" w14:paraId="3A57A149" w14:textId="6DDB56CC">
      <w:pPr>
        <w:spacing w:line="276" w:lineRule="auto"/>
        <w:jc w:val="both"/>
        <w:rPr>
          <w:rFonts w:cs="Arial"/>
          <w:sz w:val="20"/>
          <w:szCs w:val="20"/>
        </w:rPr>
      </w:pPr>
      <w:r w:rsidRPr="009D49B4">
        <w:rPr>
          <w:rFonts w:cs="Arial"/>
          <w:sz w:val="20"/>
          <w:szCs w:val="20"/>
        </w:rPr>
        <w:t xml:space="preserve">We try to capture information that is relevant for our needs and ideally helpful for our partners to reflect upon. If we have missed anything, or if there </w:t>
      </w:r>
      <w:proofErr w:type="gramStart"/>
      <w:r w:rsidRPr="009D49B4">
        <w:rPr>
          <w:rFonts w:cs="Arial"/>
          <w:sz w:val="20"/>
          <w:szCs w:val="20"/>
        </w:rPr>
        <w:t>is</w:t>
      </w:r>
      <w:proofErr w:type="gramEnd"/>
      <w:r w:rsidRPr="009D49B4">
        <w:rPr>
          <w:rFonts w:cs="Arial"/>
          <w:sz w:val="20"/>
          <w:szCs w:val="20"/>
        </w:rPr>
        <w:t xml:space="preserve"> any additional information you would like to share with us, please share below.</w:t>
      </w: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16"/>
      </w:tblGrid>
      <w:tr w:rsidR="009D49B4" w:rsidTr="00B93620" w14:paraId="7A679362" w14:textId="77777777">
        <w:trPr>
          <w:trHeight w:val="2492"/>
        </w:trPr>
        <w:tc>
          <w:tcPr>
            <w:tcW w:w="9016" w:type="dxa"/>
          </w:tcPr>
          <w:p w:rsidR="009D49B4" w:rsidP="00502B17" w:rsidRDefault="009D49B4" w14:paraId="1035C8DE" w14:textId="6C004AA1">
            <w:pPr>
              <w:spacing w:line="276" w:lineRule="auto"/>
              <w:jc w:val="both"/>
              <w:rPr>
                <w:rFonts w:cs="Arial"/>
                <w:sz w:val="20"/>
                <w:szCs w:val="20"/>
              </w:rPr>
            </w:pPr>
          </w:p>
        </w:tc>
      </w:tr>
    </w:tbl>
    <w:p w:rsidRPr="00502B17" w:rsidR="005B6DE5" w:rsidP="00502B17" w:rsidRDefault="005B6DE5" w14:paraId="69ABBE90" w14:textId="77777777">
      <w:pPr>
        <w:spacing w:line="276" w:lineRule="auto"/>
        <w:jc w:val="both"/>
        <w:rPr>
          <w:rFonts w:cs="Arial"/>
          <w:sz w:val="20"/>
          <w:szCs w:val="20"/>
        </w:rPr>
      </w:pPr>
    </w:p>
    <w:p w:rsidR="002B33E6" w:rsidP="00502B17" w:rsidRDefault="002B33E6" w14:paraId="775AEE49" w14:textId="77777777">
      <w:pPr>
        <w:spacing w:line="276" w:lineRule="auto"/>
        <w:jc w:val="both"/>
        <w:rPr>
          <w:rFonts w:cs="Arial"/>
          <w:b/>
          <w:bCs/>
          <w:color w:val="E97132" w:themeColor="accent2"/>
          <w:sz w:val="28"/>
          <w:szCs w:val="28"/>
        </w:rPr>
      </w:pPr>
    </w:p>
    <w:p w:rsidR="003C6BCB" w:rsidP="00502B17" w:rsidRDefault="00ED0AD7" w14:paraId="476D6D79" w14:textId="7082A6C4">
      <w:pPr>
        <w:spacing w:line="276" w:lineRule="auto"/>
        <w:jc w:val="both"/>
        <w:rPr>
          <w:rFonts w:cs="Arial"/>
          <w:b/>
          <w:bCs/>
          <w:color w:val="E97132" w:themeColor="accent2"/>
          <w:sz w:val="28"/>
          <w:szCs w:val="28"/>
        </w:rPr>
      </w:pPr>
      <w:r>
        <w:rPr>
          <w:rFonts w:cs="Arial"/>
          <w:b/>
          <w:bCs/>
          <w:color w:val="E97132" w:themeColor="accent2"/>
          <w:sz w:val="28"/>
          <w:szCs w:val="28"/>
        </w:rPr>
        <w:t>SECTION</w:t>
      </w:r>
      <w:r w:rsidRPr="00ED0AD7" w:rsidR="003C6BCB">
        <w:rPr>
          <w:rFonts w:cs="Arial"/>
          <w:b/>
          <w:bCs/>
          <w:color w:val="E97132" w:themeColor="accent2"/>
          <w:sz w:val="28"/>
          <w:szCs w:val="28"/>
        </w:rPr>
        <w:t xml:space="preserve"> </w:t>
      </w:r>
      <w:r w:rsidR="00643167">
        <w:rPr>
          <w:rFonts w:cs="Arial"/>
          <w:b/>
          <w:bCs/>
          <w:color w:val="E97132" w:themeColor="accent2"/>
          <w:sz w:val="28"/>
          <w:szCs w:val="28"/>
        </w:rPr>
        <w:t>7</w:t>
      </w:r>
      <w:r w:rsidR="00C06929">
        <w:rPr>
          <w:rFonts w:cs="Arial"/>
          <w:b/>
          <w:bCs/>
          <w:color w:val="E97132" w:themeColor="accent2"/>
          <w:sz w:val="28"/>
          <w:szCs w:val="28"/>
        </w:rPr>
        <w:t xml:space="preserve"> </w:t>
      </w:r>
      <w:r w:rsidRPr="004F30C0" w:rsidR="00376616">
        <w:rPr>
          <w:rFonts w:cs="Arial"/>
          <w:b/>
          <w:bCs/>
          <w:color w:val="E97132" w:themeColor="accent2"/>
          <w:sz w:val="28"/>
          <w:szCs w:val="28"/>
        </w:rPr>
        <w:t>–</w:t>
      </w:r>
      <w:r w:rsidR="00376616">
        <w:rPr>
          <w:rFonts w:cs="Arial"/>
          <w:b/>
          <w:bCs/>
          <w:color w:val="E97132" w:themeColor="accent2"/>
          <w:sz w:val="28"/>
          <w:szCs w:val="28"/>
        </w:rPr>
        <w:t xml:space="preserve"> </w:t>
      </w:r>
      <w:r w:rsidRPr="00ED0AD7">
        <w:rPr>
          <w:rFonts w:cs="Arial"/>
          <w:b/>
          <w:bCs/>
          <w:color w:val="E97132" w:themeColor="accent2"/>
          <w:sz w:val="28"/>
          <w:szCs w:val="28"/>
        </w:rPr>
        <w:t>A</w:t>
      </w:r>
      <w:r w:rsidR="00376616">
        <w:rPr>
          <w:rFonts w:cs="Arial"/>
          <w:b/>
          <w:bCs/>
          <w:color w:val="E97132" w:themeColor="accent2"/>
          <w:sz w:val="28"/>
          <w:szCs w:val="28"/>
        </w:rPr>
        <w:t>nnex</w:t>
      </w:r>
      <w:r w:rsidR="00083919">
        <w:rPr>
          <w:rFonts w:cs="Arial"/>
          <w:b/>
          <w:bCs/>
          <w:color w:val="E97132" w:themeColor="accent2"/>
          <w:sz w:val="28"/>
          <w:szCs w:val="28"/>
        </w:rPr>
        <w:t>es</w:t>
      </w:r>
    </w:p>
    <w:p w:rsidRPr="00F3216B" w:rsidR="00F3216B" w:rsidP="00502B17" w:rsidRDefault="00F3216B" w14:paraId="6B672A2A" w14:textId="325CCFEC">
      <w:pPr>
        <w:spacing w:line="276" w:lineRule="auto"/>
        <w:jc w:val="both"/>
        <w:rPr>
          <w:rFonts w:cs="Arial"/>
          <w:sz w:val="20"/>
          <w:szCs w:val="20"/>
        </w:rPr>
      </w:pPr>
      <w:r>
        <w:rPr>
          <w:rFonts w:cs="Arial"/>
          <w:sz w:val="20"/>
          <w:szCs w:val="20"/>
        </w:rPr>
        <w:t>Before submitting you</w:t>
      </w:r>
      <w:r w:rsidR="00637EE7">
        <w:rPr>
          <w:rFonts w:cs="Arial"/>
          <w:sz w:val="20"/>
          <w:szCs w:val="20"/>
        </w:rPr>
        <w:t xml:space="preserve">r Learning </w:t>
      </w:r>
      <w:r w:rsidR="002B432F">
        <w:rPr>
          <w:rFonts w:cs="Arial"/>
          <w:sz w:val="20"/>
          <w:szCs w:val="20"/>
        </w:rPr>
        <w:t>Brief</w:t>
      </w:r>
      <w:r w:rsidR="00637EE7">
        <w:rPr>
          <w:rFonts w:cs="Arial"/>
          <w:sz w:val="20"/>
          <w:szCs w:val="20"/>
        </w:rPr>
        <w:t>, please remember to include the following documents as attachments:</w:t>
      </w:r>
    </w:p>
    <w:p w:rsidRPr="00E92E78" w:rsidR="00F01129" w:rsidP="00EA596B" w:rsidRDefault="00F01129" w14:paraId="2F75B11C" w14:textId="306B0699">
      <w:pPr>
        <w:pStyle w:val="ListParagraph"/>
        <w:numPr>
          <w:ilvl w:val="0"/>
          <w:numId w:val="39"/>
        </w:numPr>
        <w:spacing w:line="276" w:lineRule="auto"/>
        <w:jc w:val="both"/>
        <w:rPr>
          <w:rFonts w:cs="Arial"/>
          <w:sz w:val="20"/>
          <w:szCs w:val="20"/>
        </w:rPr>
      </w:pPr>
      <w:r w:rsidRPr="00E92E78">
        <w:rPr>
          <w:rFonts w:cs="Arial"/>
          <w:sz w:val="20"/>
          <w:szCs w:val="20"/>
        </w:rPr>
        <w:t xml:space="preserve">Brief </w:t>
      </w:r>
      <w:r w:rsidRPr="00657C64">
        <w:rPr>
          <w:rFonts w:cs="Arial"/>
          <w:b/>
          <w:bCs/>
          <w:sz w:val="20"/>
          <w:szCs w:val="20"/>
        </w:rPr>
        <w:t xml:space="preserve">financial report </w:t>
      </w:r>
      <w:r w:rsidRPr="00E92E78">
        <w:rPr>
          <w:rFonts w:cs="Arial"/>
          <w:sz w:val="20"/>
          <w:szCs w:val="20"/>
        </w:rPr>
        <w:t>of the current reporting peri</w:t>
      </w:r>
      <w:r w:rsidRPr="00E92E78" w:rsidR="00EA596B">
        <w:rPr>
          <w:rFonts w:cs="Arial"/>
          <w:sz w:val="20"/>
          <w:szCs w:val="20"/>
        </w:rPr>
        <w:t xml:space="preserve">od </w:t>
      </w:r>
      <w:r w:rsidRPr="00E92E78" w:rsidR="00E92E78">
        <w:rPr>
          <w:rFonts w:cs="Arial"/>
          <w:sz w:val="20"/>
          <w:szCs w:val="20"/>
        </w:rPr>
        <w:t>(Section 5)</w:t>
      </w:r>
      <w:r w:rsidRPr="00E92E78" w:rsidR="00EA596B">
        <w:rPr>
          <w:rFonts w:cs="Arial"/>
          <w:sz w:val="20"/>
          <w:szCs w:val="20"/>
        </w:rPr>
        <w:t>, including</w:t>
      </w:r>
    </w:p>
    <w:p w:rsidRPr="00E92E78" w:rsidR="00EA596B" w:rsidP="00EA596B" w:rsidRDefault="00EA596B" w14:paraId="45F41053" w14:textId="77777777">
      <w:pPr>
        <w:pStyle w:val="ListParagraph"/>
        <w:numPr>
          <w:ilvl w:val="1"/>
          <w:numId w:val="38"/>
        </w:numPr>
        <w:spacing w:line="276" w:lineRule="auto"/>
        <w:jc w:val="both"/>
        <w:rPr>
          <w:rFonts w:cs="Arial"/>
          <w:sz w:val="20"/>
          <w:szCs w:val="20"/>
        </w:rPr>
      </w:pPr>
      <w:r w:rsidRPr="00E92E78">
        <w:rPr>
          <w:rFonts w:cs="Arial"/>
          <w:sz w:val="20"/>
          <w:szCs w:val="20"/>
        </w:rPr>
        <w:t>Initial (or adapted) budgetary plan, expenditure so far, explanations for under/over expenditure or reallocation of funds, plus decisions made on remaining balance.</w:t>
      </w:r>
    </w:p>
    <w:p w:rsidR="00EA596B" w:rsidP="00EA596B" w:rsidRDefault="00EA596B" w14:paraId="15ADDDFA" w14:textId="1AFA62F1">
      <w:pPr>
        <w:pStyle w:val="ListParagraph"/>
        <w:numPr>
          <w:ilvl w:val="1"/>
          <w:numId w:val="38"/>
        </w:numPr>
        <w:spacing w:line="276" w:lineRule="auto"/>
        <w:jc w:val="both"/>
        <w:rPr>
          <w:rFonts w:cs="Arial"/>
          <w:sz w:val="20"/>
          <w:szCs w:val="20"/>
        </w:rPr>
      </w:pPr>
      <w:r w:rsidRPr="00E92E78">
        <w:rPr>
          <w:rFonts w:cs="Arial"/>
          <w:sz w:val="20"/>
          <w:szCs w:val="20"/>
        </w:rPr>
        <w:t>Co-funding secured (source and amount), including for any failures to secure expected co-funding.</w:t>
      </w:r>
    </w:p>
    <w:p w:rsidR="00A33666" w:rsidP="00A33666" w:rsidRDefault="00083919" w14:paraId="24468704" w14:textId="561B1D99">
      <w:pPr>
        <w:pStyle w:val="ListParagraph"/>
        <w:numPr>
          <w:ilvl w:val="0"/>
          <w:numId w:val="39"/>
        </w:numPr>
        <w:spacing w:line="276" w:lineRule="auto"/>
        <w:jc w:val="both"/>
        <w:rPr>
          <w:rFonts w:cs="Arial"/>
          <w:sz w:val="20"/>
          <w:szCs w:val="20"/>
        </w:rPr>
      </w:pPr>
      <w:r>
        <w:rPr>
          <w:rFonts w:cs="Arial"/>
          <w:sz w:val="20"/>
          <w:szCs w:val="20"/>
        </w:rPr>
        <w:t>[</w:t>
      </w:r>
      <w:r w:rsidRPr="00E92E78" w:rsidR="00657C64">
        <w:rPr>
          <w:rFonts w:cs="Arial"/>
          <w:sz w:val="20"/>
          <w:szCs w:val="20"/>
        </w:rPr>
        <w:t>Optional</w:t>
      </w:r>
      <w:r>
        <w:rPr>
          <w:rFonts w:cs="Arial"/>
          <w:sz w:val="20"/>
          <w:szCs w:val="20"/>
        </w:rPr>
        <w:t>]</w:t>
      </w:r>
      <w:r w:rsidRPr="00E92E78" w:rsidR="00657C64">
        <w:rPr>
          <w:rFonts w:cs="Arial"/>
          <w:sz w:val="20"/>
          <w:szCs w:val="20"/>
        </w:rPr>
        <w:t xml:space="preserve"> documents backing up your </w:t>
      </w:r>
      <w:r w:rsidRPr="00E92E78" w:rsidR="00657C64">
        <w:rPr>
          <w:rFonts w:cs="Arial"/>
          <w:b/>
          <w:bCs/>
          <w:sz w:val="20"/>
          <w:szCs w:val="20"/>
        </w:rPr>
        <w:t>observations of specific changes</w:t>
      </w:r>
      <w:r w:rsidRPr="00E92E78" w:rsidR="00657C64">
        <w:rPr>
          <w:rFonts w:cs="Arial"/>
          <w:sz w:val="20"/>
          <w:szCs w:val="20"/>
        </w:rPr>
        <w:t xml:space="preserve"> (Section 1.3) </w:t>
      </w:r>
    </w:p>
    <w:p w:rsidR="00083919" w:rsidP="00A33666" w:rsidRDefault="00A33666" w14:paraId="70DE409A" w14:textId="77777777">
      <w:pPr>
        <w:pStyle w:val="ListParagraph"/>
        <w:numPr>
          <w:ilvl w:val="1"/>
          <w:numId w:val="39"/>
        </w:numPr>
        <w:spacing w:line="276" w:lineRule="auto"/>
        <w:jc w:val="both"/>
        <w:rPr>
          <w:rFonts w:cs="Arial"/>
          <w:sz w:val="20"/>
          <w:szCs w:val="20"/>
        </w:rPr>
      </w:pPr>
      <w:r w:rsidRPr="00A33666">
        <w:rPr>
          <w:rFonts w:cs="Arial"/>
          <w:sz w:val="20"/>
          <w:szCs w:val="20"/>
        </w:rPr>
        <w:t>Additional or complementary information on the evidence supporting the rubrics ratings</w:t>
      </w:r>
      <w:r w:rsidR="00083919">
        <w:rPr>
          <w:rFonts w:cs="Arial"/>
          <w:sz w:val="20"/>
          <w:szCs w:val="20"/>
        </w:rPr>
        <w:t>.</w:t>
      </w:r>
    </w:p>
    <w:p w:rsidR="00083919" w:rsidP="00083919" w:rsidRDefault="00A33666" w14:paraId="406A0933" w14:textId="77777777">
      <w:pPr>
        <w:pStyle w:val="ListParagraph"/>
        <w:numPr>
          <w:ilvl w:val="1"/>
          <w:numId w:val="39"/>
        </w:numPr>
        <w:spacing w:line="276" w:lineRule="auto"/>
        <w:jc w:val="both"/>
        <w:rPr>
          <w:rFonts w:cs="Arial"/>
          <w:sz w:val="20"/>
          <w:szCs w:val="20"/>
        </w:rPr>
      </w:pPr>
      <w:r w:rsidRPr="00A33666">
        <w:rPr>
          <w:rFonts w:cs="Arial"/>
          <w:sz w:val="20"/>
          <w:szCs w:val="20"/>
        </w:rPr>
        <w:t xml:space="preserve">Any case studies related to the initiative’s contribution to </w:t>
      </w:r>
      <w:proofErr w:type="gramStart"/>
      <w:r w:rsidRPr="00A33666">
        <w:rPr>
          <w:rFonts w:cs="Arial"/>
          <w:sz w:val="20"/>
          <w:szCs w:val="20"/>
        </w:rPr>
        <w:t>outcomes;</w:t>
      </w:r>
      <w:proofErr w:type="gramEnd"/>
    </w:p>
    <w:p w:rsidRPr="00083919" w:rsidR="004846CE" w:rsidP="00083919" w:rsidRDefault="00A33666" w14:paraId="25C4661B" w14:textId="65EFED28">
      <w:pPr>
        <w:pStyle w:val="ListParagraph"/>
        <w:numPr>
          <w:ilvl w:val="1"/>
          <w:numId w:val="39"/>
        </w:numPr>
        <w:spacing w:line="276" w:lineRule="auto"/>
        <w:jc w:val="both"/>
        <w:rPr>
          <w:rFonts w:cs="Arial"/>
          <w:sz w:val="20"/>
          <w:szCs w:val="20"/>
        </w:rPr>
      </w:pPr>
      <w:r w:rsidRPr="00083919">
        <w:rPr>
          <w:rFonts w:cs="Arial"/>
          <w:sz w:val="20"/>
          <w:szCs w:val="20"/>
        </w:rPr>
        <w:t>List or description of the most relevant, recent publications, press coverage or external communications relating to the initiative.</w:t>
      </w:r>
    </w:p>
    <w:p w:rsidR="006E0DC1" w:rsidP="00502B17" w:rsidRDefault="006E0DC1" w14:paraId="36ADF710" w14:textId="77777777">
      <w:pPr>
        <w:spacing w:line="276" w:lineRule="auto"/>
        <w:jc w:val="both"/>
        <w:rPr>
          <w:rFonts w:cs="Arial"/>
          <w:color w:val="FF0000"/>
          <w:sz w:val="20"/>
          <w:szCs w:val="20"/>
        </w:rPr>
      </w:pPr>
    </w:p>
    <w:p w:rsidRPr="002B6BF4" w:rsidR="002B6BF4" w:rsidP="002B6BF4" w:rsidRDefault="002B6BF4" w14:paraId="530B8B4F" w14:textId="620F8E49">
      <w:pPr>
        <w:spacing w:line="276" w:lineRule="auto"/>
        <w:jc w:val="both"/>
        <w:rPr>
          <w:rFonts w:cs="Arial"/>
          <w:color w:val="FF0000"/>
          <w:sz w:val="20"/>
          <w:szCs w:val="20"/>
        </w:rPr>
      </w:pPr>
      <w:r w:rsidRPr="002B6BF4">
        <w:rPr>
          <w:rFonts w:cs="Arial"/>
          <w:color w:val="FF0000"/>
          <w:sz w:val="20"/>
          <w:szCs w:val="20"/>
        </w:rPr>
        <w:t xml:space="preserve"> </w:t>
      </w:r>
    </w:p>
    <w:sectPr w:rsidRPr="002B6BF4" w:rsidR="002B6BF4" w:rsidSect="002308E6">
      <w:headerReference w:type="default" r:id="rId14"/>
      <w:foot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08A6" w:rsidP="00392E0A" w:rsidRDefault="002208A6" w14:paraId="62459844" w14:textId="77777777">
      <w:pPr>
        <w:spacing w:after="0" w:line="240" w:lineRule="auto"/>
      </w:pPr>
      <w:r>
        <w:separator/>
      </w:r>
    </w:p>
  </w:endnote>
  <w:endnote w:type="continuationSeparator" w:id="0">
    <w:p w:rsidR="002208A6" w:rsidP="00392E0A" w:rsidRDefault="002208A6" w14:paraId="518AACA4" w14:textId="77777777">
      <w:pPr>
        <w:spacing w:after="0" w:line="240" w:lineRule="auto"/>
      </w:pPr>
      <w:r>
        <w:continuationSeparator/>
      </w:r>
    </w:p>
  </w:endnote>
  <w:endnote w:type="continuationNotice" w:id="1">
    <w:p w:rsidR="002208A6" w:rsidRDefault="002208A6" w14:paraId="3F6A6EE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panose1 w:val="00000000000000000000"/>
    <w:charset w:val="00"/>
    <w:family w:val="roman"/>
    <w:notTrueType/>
    <w:pitch w:val="default"/>
  </w:font>
  <w:font w:name="Work Sans Semi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ckle Regular">
    <w:panose1 w:val="00000000000000000000"/>
    <w:charset w:val="00"/>
    <w:family w:val="modern"/>
    <w:notTrueType/>
    <w:pitch w:val="variable"/>
    <w:sig w:usb0="00000007" w:usb1="00000000" w:usb2="00000000" w:usb3="00000000" w:csb0="00000093" w:csb1="00000000"/>
  </w:font>
  <w:font w:name="Nuckle Semibold">
    <w:panose1 w:val="00000000000000000000"/>
    <w:charset w:val="00"/>
    <w:family w:val="modern"/>
    <w:notTrueType/>
    <w:pitch w:val="variable"/>
    <w:sig w:usb0="00000007" w:usb1="00000000" w:usb2="00000000" w:usb3="00000000" w:csb0="00000093" w:csb1="00000000"/>
  </w:font>
  <w:font w:name="Aptos">
    <w:altName w:val="Calibri"/>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253428"/>
      <w:docPartObj>
        <w:docPartGallery w:val="Page Numbers (Bottom of Page)"/>
        <w:docPartUnique/>
      </w:docPartObj>
    </w:sdtPr>
    <w:sdtEndPr>
      <w:rPr>
        <w:noProof/>
      </w:rPr>
    </w:sdtEndPr>
    <w:sdtContent>
      <w:p w:rsidR="00392E0A" w:rsidRDefault="00392E0A" w14:paraId="1D5CFE47" w14:textId="10B1EA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091A14" w:rsidR="00392E0A" w:rsidP="00091A14" w:rsidRDefault="004C362A" w14:paraId="268742C3" w14:textId="21A15435">
    <w:pPr>
      <w:pStyle w:val="Footer"/>
      <w:jc w:val="right"/>
    </w:pPr>
    <w:r>
      <w:rPr>
        <w:i/>
        <w:iCs/>
      </w:rPr>
      <w:t xml:space="preserve">Template version </w:t>
    </w:r>
    <w:r w:rsidR="00B96548">
      <w:rPr>
        <w:i/>
        <w:iCs/>
      </w:rPr>
      <w:t>3.0 October</w:t>
    </w:r>
    <w:r>
      <w:rPr>
        <w:i/>
        <w:iC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08A6" w:rsidP="00392E0A" w:rsidRDefault="002208A6" w14:paraId="04E1B96B" w14:textId="77777777">
      <w:pPr>
        <w:spacing w:after="0" w:line="240" w:lineRule="auto"/>
      </w:pPr>
      <w:r>
        <w:separator/>
      </w:r>
    </w:p>
  </w:footnote>
  <w:footnote w:type="continuationSeparator" w:id="0">
    <w:p w:rsidR="002208A6" w:rsidP="00392E0A" w:rsidRDefault="002208A6" w14:paraId="378174B1" w14:textId="77777777">
      <w:pPr>
        <w:spacing w:after="0" w:line="240" w:lineRule="auto"/>
      </w:pPr>
      <w:r>
        <w:continuationSeparator/>
      </w:r>
    </w:p>
  </w:footnote>
  <w:footnote w:type="continuationNotice" w:id="1">
    <w:p w:rsidR="002208A6" w:rsidRDefault="002208A6" w14:paraId="7FEBB8A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6777F" w:rsidRDefault="0006777F" w14:paraId="19AC639F" w14:textId="05767AB8">
    <w:pPr>
      <w:pStyle w:val="Header"/>
    </w:pPr>
    <w:r w:rsidRPr="001239CD">
      <w:rPr>
        <w:noProof/>
        <w:lang w:eastAsia="en-GB"/>
      </w:rPr>
      <w:drawing>
        <wp:anchor distT="0" distB="0" distL="114300" distR="114300" simplePos="0" relativeHeight="251658240" behindDoc="0" locked="0" layoutInCell="1" allowOverlap="1" wp14:anchorId="2D4EA1E9" wp14:editId="560069F3">
          <wp:simplePos x="0" y="0"/>
          <wp:positionH relativeFrom="column">
            <wp:posOffset>-532765</wp:posOffset>
          </wp:positionH>
          <wp:positionV relativeFrom="paragraph">
            <wp:posOffset>-236855</wp:posOffset>
          </wp:positionV>
          <wp:extent cx="1999615" cy="549910"/>
          <wp:effectExtent l="0" t="0" r="635" b="2540"/>
          <wp:wrapSquare wrapText="bothSides"/>
          <wp:docPr id="5" name="Picture 4" descr="A black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and orang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5499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8m9eikVB" int2:invalidationBookmarkName="" int2:hashCode="FsKOnNuLtIz4Ob" int2:id="1NNi37kY">
      <int2:state int2:value="Rejected" int2:type="style"/>
    </int2:bookmark>
    <int2:bookmark int2:bookmarkName="_Int_43tNaNS7" int2:invalidationBookmarkName="" int2:hashCode="wYBAQbIVzVCihN" int2:id="pLa5V1jb">
      <int2:state int2:value="Rejected" int2:type="AugLoop_Text_Critique"/>
    </int2:bookmark>
    <int2:bookmark int2:bookmarkName="_Int_ldLY0w2q" int2:invalidationBookmarkName="" int2:hashCode="jtIVgCgx/M4J0A" int2:id="qW6skdDD">
      <int2:state int2:value="Rejected" int2:type="style"/>
    </int2:bookmark>
    <int2:bookmark int2:bookmarkName="_Int_IeI3xst5" int2:invalidationBookmarkName="" int2:hashCode="pYpHNcKuqyQVi+" int2:id="wTMpmi8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B72"/>
    <w:multiLevelType w:val="hybridMultilevel"/>
    <w:tmpl w:val="BF2CAF10"/>
    <w:lvl w:ilvl="0" w:tplc="29A88E8A">
      <w:start w:val="1"/>
      <w:numFmt w:val="decimal"/>
      <w:lvlText w:val="%1."/>
      <w:lvlJc w:val="left"/>
      <w:pPr>
        <w:ind w:left="720" w:hanging="360"/>
      </w:pPr>
      <w:rPr>
        <w:rFonts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B30C8"/>
    <w:multiLevelType w:val="multilevel"/>
    <w:tmpl w:val="46081A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B9160BF"/>
    <w:multiLevelType w:val="multilevel"/>
    <w:tmpl w:val="85A20A1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3C110A9"/>
    <w:multiLevelType w:val="hybridMultilevel"/>
    <w:tmpl w:val="A9BC21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085F4D"/>
    <w:multiLevelType w:val="multilevel"/>
    <w:tmpl w:val="9894F8D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FAA7910"/>
    <w:multiLevelType w:val="multilevel"/>
    <w:tmpl w:val="6E08CB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B47462"/>
    <w:multiLevelType w:val="hybridMultilevel"/>
    <w:tmpl w:val="691A6F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80870B1"/>
    <w:multiLevelType w:val="hybridMultilevel"/>
    <w:tmpl w:val="EBFEF24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159521C"/>
    <w:multiLevelType w:val="hybridMultilevel"/>
    <w:tmpl w:val="13C846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337F00"/>
    <w:multiLevelType w:val="multilevel"/>
    <w:tmpl w:val="E7AA27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F52F44"/>
    <w:multiLevelType w:val="multilevel"/>
    <w:tmpl w:val="6E08CB0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6138E6"/>
    <w:multiLevelType w:val="hybridMultilevel"/>
    <w:tmpl w:val="1E14468E"/>
    <w:lvl w:ilvl="0" w:tplc="072A137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261913"/>
    <w:multiLevelType w:val="multilevel"/>
    <w:tmpl w:val="529C81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BCC3A5B"/>
    <w:multiLevelType w:val="hybridMultilevel"/>
    <w:tmpl w:val="6D3C28CE"/>
    <w:lvl w:ilvl="0" w:tplc="072A137E">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BB74B1"/>
    <w:multiLevelType w:val="hybridMultilevel"/>
    <w:tmpl w:val="FE327544"/>
    <w:lvl w:ilvl="0" w:tplc="C5BE7E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E8360C3"/>
    <w:multiLevelType w:val="multilevel"/>
    <w:tmpl w:val="ECC0026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FF5DA0"/>
    <w:multiLevelType w:val="multilevel"/>
    <w:tmpl w:val="3FB210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0220770"/>
    <w:multiLevelType w:val="hybridMultilevel"/>
    <w:tmpl w:val="77AC68B6"/>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79707C"/>
    <w:multiLevelType w:val="hybridMultilevel"/>
    <w:tmpl w:val="4EF2F00E"/>
    <w:lvl w:ilvl="0" w:tplc="1514274E">
      <w:start w:val="1"/>
      <w:numFmt w:val="decimal"/>
      <w:lvlText w:val="%1."/>
      <w:lvlJc w:val="left"/>
      <w:pPr>
        <w:ind w:left="4680" w:hanging="360"/>
      </w:pPr>
      <w:rPr>
        <w:rFonts w:hint="default"/>
      </w:rPr>
    </w:lvl>
    <w:lvl w:ilvl="1" w:tplc="08090019">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19" w15:restartNumberingAfterBreak="0">
    <w:nsid w:val="42E05A4F"/>
    <w:multiLevelType w:val="multilevel"/>
    <w:tmpl w:val="950EC2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3F42939"/>
    <w:multiLevelType w:val="hybridMultilevel"/>
    <w:tmpl w:val="2B1A114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F4000"/>
    <w:multiLevelType w:val="hybridMultilevel"/>
    <w:tmpl w:val="27F407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4D97B6F"/>
    <w:multiLevelType w:val="multilevel"/>
    <w:tmpl w:val="637058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77D4710"/>
    <w:multiLevelType w:val="hybridMultilevel"/>
    <w:tmpl w:val="108658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546601"/>
    <w:multiLevelType w:val="hybridMultilevel"/>
    <w:tmpl w:val="162C0C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1F735BF"/>
    <w:multiLevelType w:val="multilevel"/>
    <w:tmpl w:val="3D6E2A4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0311B3"/>
    <w:multiLevelType w:val="hybridMultilevel"/>
    <w:tmpl w:val="DD4ADA26"/>
    <w:lvl w:ilvl="0" w:tplc="8F5C5ED4">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715BC9"/>
    <w:multiLevelType w:val="hybridMultilevel"/>
    <w:tmpl w:val="F528AD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B95761"/>
    <w:multiLevelType w:val="multilevel"/>
    <w:tmpl w:val="C4B603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BEC2655"/>
    <w:multiLevelType w:val="hybridMultilevel"/>
    <w:tmpl w:val="BD5635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967DEB"/>
    <w:multiLevelType w:val="hybridMultilevel"/>
    <w:tmpl w:val="DA382D7C"/>
    <w:lvl w:ilvl="0" w:tplc="072A137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9B1B5E"/>
    <w:multiLevelType w:val="hybridMultilevel"/>
    <w:tmpl w:val="2D7652C0"/>
    <w:lvl w:ilvl="0" w:tplc="A254DFA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005B52"/>
    <w:multiLevelType w:val="multilevel"/>
    <w:tmpl w:val="435A21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926187C"/>
    <w:multiLevelType w:val="hybridMultilevel"/>
    <w:tmpl w:val="F9E2F7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2F087E"/>
    <w:multiLevelType w:val="multilevel"/>
    <w:tmpl w:val="6E08CB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A8E80D"/>
    <w:multiLevelType w:val="hybridMultilevel"/>
    <w:tmpl w:val="96421008"/>
    <w:lvl w:ilvl="0" w:tplc="469661BE">
      <w:start w:val="1"/>
      <w:numFmt w:val="bullet"/>
      <w:lvlText w:val=""/>
      <w:lvlJc w:val="left"/>
      <w:pPr>
        <w:ind w:left="720" w:hanging="360"/>
      </w:pPr>
      <w:rPr>
        <w:rFonts w:hint="default" w:ascii="Symbol" w:hAnsi="Symbol"/>
      </w:rPr>
    </w:lvl>
    <w:lvl w:ilvl="1" w:tplc="0E74BA94">
      <w:start w:val="1"/>
      <w:numFmt w:val="bullet"/>
      <w:lvlText w:val="o"/>
      <w:lvlJc w:val="left"/>
      <w:pPr>
        <w:ind w:left="1440" w:hanging="360"/>
      </w:pPr>
      <w:rPr>
        <w:rFonts w:hint="default" w:ascii="Courier New" w:hAnsi="Courier New"/>
      </w:rPr>
    </w:lvl>
    <w:lvl w:ilvl="2" w:tplc="50EAB48C">
      <w:start w:val="1"/>
      <w:numFmt w:val="bullet"/>
      <w:lvlText w:val=""/>
      <w:lvlJc w:val="left"/>
      <w:pPr>
        <w:ind w:left="2160" w:hanging="360"/>
      </w:pPr>
      <w:rPr>
        <w:rFonts w:hint="default" w:ascii="Wingdings" w:hAnsi="Wingdings"/>
      </w:rPr>
    </w:lvl>
    <w:lvl w:ilvl="3" w:tplc="FF5274AE">
      <w:start w:val="1"/>
      <w:numFmt w:val="bullet"/>
      <w:lvlText w:val=""/>
      <w:lvlJc w:val="left"/>
      <w:pPr>
        <w:ind w:left="2880" w:hanging="360"/>
      </w:pPr>
      <w:rPr>
        <w:rFonts w:hint="default" w:ascii="Symbol" w:hAnsi="Symbol"/>
      </w:rPr>
    </w:lvl>
    <w:lvl w:ilvl="4" w:tplc="DC5E9200">
      <w:start w:val="1"/>
      <w:numFmt w:val="bullet"/>
      <w:lvlText w:val="o"/>
      <w:lvlJc w:val="left"/>
      <w:pPr>
        <w:ind w:left="3600" w:hanging="360"/>
      </w:pPr>
      <w:rPr>
        <w:rFonts w:hint="default" w:ascii="Courier New" w:hAnsi="Courier New"/>
      </w:rPr>
    </w:lvl>
    <w:lvl w:ilvl="5" w:tplc="6BDC5B42">
      <w:start w:val="1"/>
      <w:numFmt w:val="bullet"/>
      <w:lvlText w:val=""/>
      <w:lvlJc w:val="left"/>
      <w:pPr>
        <w:ind w:left="4320" w:hanging="360"/>
      </w:pPr>
      <w:rPr>
        <w:rFonts w:hint="default" w:ascii="Wingdings" w:hAnsi="Wingdings"/>
      </w:rPr>
    </w:lvl>
    <w:lvl w:ilvl="6" w:tplc="79DEAD60">
      <w:start w:val="1"/>
      <w:numFmt w:val="bullet"/>
      <w:lvlText w:val=""/>
      <w:lvlJc w:val="left"/>
      <w:pPr>
        <w:ind w:left="5040" w:hanging="360"/>
      </w:pPr>
      <w:rPr>
        <w:rFonts w:hint="default" w:ascii="Symbol" w:hAnsi="Symbol"/>
      </w:rPr>
    </w:lvl>
    <w:lvl w:ilvl="7" w:tplc="BB8A2DE8">
      <w:start w:val="1"/>
      <w:numFmt w:val="bullet"/>
      <w:lvlText w:val="o"/>
      <w:lvlJc w:val="left"/>
      <w:pPr>
        <w:ind w:left="5760" w:hanging="360"/>
      </w:pPr>
      <w:rPr>
        <w:rFonts w:hint="default" w:ascii="Courier New" w:hAnsi="Courier New"/>
      </w:rPr>
    </w:lvl>
    <w:lvl w:ilvl="8" w:tplc="8180A53A">
      <w:start w:val="1"/>
      <w:numFmt w:val="bullet"/>
      <w:lvlText w:val=""/>
      <w:lvlJc w:val="left"/>
      <w:pPr>
        <w:ind w:left="6480" w:hanging="360"/>
      </w:pPr>
      <w:rPr>
        <w:rFonts w:hint="default" w:ascii="Wingdings" w:hAnsi="Wingdings"/>
      </w:rPr>
    </w:lvl>
  </w:abstractNum>
  <w:abstractNum w:abstractNumId="36" w15:restartNumberingAfterBreak="0">
    <w:nsid w:val="6FBC59D2"/>
    <w:multiLevelType w:val="hybridMultilevel"/>
    <w:tmpl w:val="4560DC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DB3E81"/>
    <w:multiLevelType w:val="hybridMultilevel"/>
    <w:tmpl w:val="6D3C28CE"/>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5F161E"/>
    <w:multiLevelType w:val="multilevel"/>
    <w:tmpl w:val="6E08CB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E5219F"/>
    <w:multiLevelType w:val="hybridMultilevel"/>
    <w:tmpl w:val="9D403A7C"/>
    <w:lvl w:ilvl="0" w:tplc="08090017">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1E1652"/>
    <w:multiLevelType w:val="hybridMultilevel"/>
    <w:tmpl w:val="2716CAF8"/>
    <w:lvl w:ilvl="0" w:tplc="08090011">
      <w:start w:val="1"/>
      <w:numFmt w:val="decimal"/>
      <w:lvlText w:val="%1)"/>
      <w:lvlJc w:val="left"/>
      <w:pPr>
        <w:ind w:left="720" w:hanging="360"/>
      </w:pPr>
    </w:lvl>
    <w:lvl w:ilvl="1" w:tplc="08090003">
      <w:start w:val="1"/>
      <w:numFmt w:val="bullet"/>
      <w:lvlText w:val="o"/>
      <w:lvlJc w:val="left"/>
      <w:pPr>
        <w:ind w:left="1440" w:hanging="360"/>
      </w:pPr>
      <w:rPr>
        <w:rFonts w:hint="default" w:ascii="Courier New" w:hAnsi="Courier New" w:cs="Courier New"/>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724858"/>
    <w:multiLevelType w:val="multilevel"/>
    <w:tmpl w:val="57B634DA"/>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65843578">
    <w:abstractNumId w:val="35"/>
  </w:num>
  <w:num w:numId="2" w16cid:durableId="1163426181">
    <w:abstractNumId w:val="13"/>
  </w:num>
  <w:num w:numId="3" w16cid:durableId="733040537">
    <w:abstractNumId w:val="30"/>
  </w:num>
  <w:num w:numId="4" w16cid:durableId="1386758666">
    <w:abstractNumId w:val="11"/>
  </w:num>
  <w:num w:numId="5" w16cid:durableId="1202278166">
    <w:abstractNumId w:val="12"/>
  </w:num>
  <w:num w:numId="6" w16cid:durableId="1345742103">
    <w:abstractNumId w:val="32"/>
  </w:num>
  <w:num w:numId="7" w16cid:durableId="1193105758">
    <w:abstractNumId w:val="1"/>
  </w:num>
  <w:num w:numId="8" w16cid:durableId="664864628">
    <w:abstractNumId w:val="19"/>
  </w:num>
  <w:num w:numId="9" w16cid:durableId="351494287">
    <w:abstractNumId w:val="6"/>
  </w:num>
  <w:num w:numId="10" w16cid:durableId="852960207">
    <w:abstractNumId w:val="23"/>
  </w:num>
  <w:num w:numId="11" w16cid:durableId="136650425">
    <w:abstractNumId w:val="21"/>
  </w:num>
  <w:num w:numId="12" w16cid:durableId="716466982">
    <w:abstractNumId w:val="28"/>
  </w:num>
  <w:num w:numId="13" w16cid:durableId="311443884">
    <w:abstractNumId w:val="0"/>
  </w:num>
  <w:num w:numId="14" w16cid:durableId="1406293342">
    <w:abstractNumId w:val="31"/>
  </w:num>
  <w:num w:numId="15" w16cid:durableId="945845239">
    <w:abstractNumId w:val="18"/>
  </w:num>
  <w:num w:numId="16" w16cid:durableId="1682079245">
    <w:abstractNumId w:val="20"/>
  </w:num>
  <w:num w:numId="17" w16cid:durableId="1933313257">
    <w:abstractNumId w:val="8"/>
  </w:num>
  <w:num w:numId="18" w16cid:durableId="729038207">
    <w:abstractNumId w:val="37"/>
  </w:num>
  <w:num w:numId="19" w16cid:durableId="294793751">
    <w:abstractNumId w:val="29"/>
  </w:num>
  <w:num w:numId="20" w16cid:durableId="138618277">
    <w:abstractNumId w:val="36"/>
  </w:num>
  <w:num w:numId="21" w16cid:durableId="1575315358">
    <w:abstractNumId w:val="27"/>
  </w:num>
  <w:num w:numId="22" w16cid:durableId="1417820679">
    <w:abstractNumId w:val="24"/>
  </w:num>
  <w:num w:numId="23" w16cid:durableId="623773581">
    <w:abstractNumId w:val="33"/>
  </w:num>
  <w:num w:numId="24" w16cid:durableId="163664312">
    <w:abstractNumId w:val="39"/>
  </w:num>
  <w:num w:numId="25" w16cid:durableId="1009482595">
    <w:abstractNumId w:val="14"/>
  </w:num>
  <w:num w:numId="26" w16cid:durableId="2031183063">
    <w:abstractNumId w:val="17"/>
  </w:num>
  <w:num w:numId="27" w16cid:durableId="278538704">
    <w:abstractNumId w:val="26"/>
  </w:num>
  <w:num w:numId="28" w16cid:durableId="487481005">
    <w:abstractNumId w:val="9"/>
  </w:num>
  <w:num w:numId="29" w16cid:durableId="878787553">
    <w:abstractNumId w:val="15"/>
  </w:num>
  <w:num w:numId="30" w16cid:durableId="896890535">
    <w:abstractNumId w:val="25"/>
  </w:num>
  <w:num w:numId="31" w16cid:durableId="477265532">
    <w:abstractNumId w:val="5"/>
  </w:num>
  <w:num w:numId="32" w16cid:durableId="1415785907">
    <w:abstractNumId w:val="38"/>
  </w:num>
  <w:num w:numId="33" w16cid:durableId="20204820">
    <w:abstractNumId w:val="10"/>
  </w:num>
  <w:num w:numId="34" w16cid:durableId="832185503">
    <w:abstractNumId w:val="4"/>
  </w:num>
  <w:num w:numId="35" w16cid:durableId="981424678">
    <w:abstractNumId w:val="16"/>
  </w:num>
  <w:num w:numId="36" w16cid:durableId="738744820">
    <w:abstractNumId w:val="22"/>
  </w:num>
  <w:num w:numId="37" w16cid:durableId="1792942508">
    <w:abstractNumId w:val="41"/>
  </w:num>
  <w:num w:numId="38" w16cid:durableId="430049023">
    <w:abstractNumId w:val="7"/>
  </w:num>
  <w:num w:numId="39" w16cid:durableId="317273968">
    <w:abstractNumId w:val="40"/>
  </w:num>
  <w:num w:numId="40" w16cid:durableId="2085909770">
    <w:abstractNumId w:val="3"/>
  </w:num>
  <w:num w:numId="41" w16cid:durableId="2060517786">
    <w:abstractNumId w:val="34"/>
  </w:num>
  <w:num w:numId="42" w16cid:durableId="935752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9C"/>
    <w:rsid w:val="00001D38"/>
    <w:rsid w:val="00002D79"/>
    <w:rsid w:val="00003EAB"/>
    <w:rsid w:val="00004810"/>
    <w:rsid w:val="00005AEC"/>
    <w:rsid w:val="00005EC0"/>
    <w:rsid w:val="0000650B"/>
    <w:rsid w:val="00006768"/>
    <w:rsid w:val="00006EE8"/>
    <w:rsid w:val="0000766F"/>
    <w:rsid w:val="000079D0"/>
    <w:rsid w:val="0001502E"/>
    <w:rsid w:val="00016683"/>
    <w:rsid w:val="0001672E"/>
    <w:rsid w:val="00017405"/>
    <w:rsid w:val="00017463"/>
    <w:rsid w:val="00020BFA"/>
    <w:rsid w:val="00021DC6"/>
    <w:rsid w:val="000269FD"/>
    <w:rsid w:val="000273AC"/>
    <w:rsid w:val="000274B5"/>
    <w:rsid w:val="000337C3"/>
    <w:rsid w:val="00033A67"/>
    <w:rsid w:val="00036466"/>
    <w:rsid w:val="000369B5"/>
    <w:rsid w:val="00036D68"/>
    <w:rsid w:val="00036DD6"/>
    <w:rsid w:val="00041622"/>
    <w:rsid w:val="00041765"/>
    <w:rsid w:val="000423A8"/>
    <w:rsid w:val="0004254C"/>
    <w:rsid w:val="00043418"/>
    <w:rsid w:val="00044105"/>
    <w:rsid w:val="00044BD3"/>
    <w:rsid w:val="00046B7D"/>
    <w:rsid w:val="00050076"/>
    <w:rsid w:val="00050F17"/>
    <w:rsid w:val="000514A8"/>
    <w:rsid w:val="000527B5"/>
    <w:rsid w:val="00055077"/>
    <w:rsid w:val="000601F8"/>
    <w:rsid w:val="00061019"/>
    <w:rsid w:val="000621DE"/>
    <w:rsid w:val="0006244D"/>
    <w:rsid w:val="00062465"/>
    <w:rsid w:val="0006267B"/>
    <w:rsid w:val="00063552"/>
    <w:rsid w:val="00063BC9"/>
    <w:rsid w:val="00063FB5"/>
    <w:rsid w:val="00064273"/>
    <w:rsid w:val="0006777F"/>
    <w:rsid w:val="00067876"/>
    <w:rsid w:val="00072197"/>
    <w:rsid w:val="000732EA"/>
    <w:rsid w:val="000746F4"/>
    <w:rsid w:val="000749C6"/>
    <w:rsid w:val="00075167"/>
    <w:rsid w:val="000755F3"/>
    <w:rsid w:val="00076CC3"/>
    <w:rsid w:val="00077A80"/>
    <w:rsid w:val="00077B8B"/>
    <w:rsid w:val="00080D83"/>
    <w:rsid w:val="0008210A"/>
    <w:rsid w:val="000829B5"/>
    <w:rsid w:val="00083757"/>
    <w:rsid w:val="00083919"/>
    <w:rsid w:val="00084F84"/>
    <w:rsid w:val="00090A34"/>
    <w:rsid w:val="00091A14"/>
    <w:rsid w:val="00092F9E"/>
    <w:rsid w:val="00093CB3"/>
    <w:rsid w:val="000956C5"/>
    <w:rsid w:val="00097219"/>
    <w:rsid w:val="000A689C"/>
    <w:rsid w:val="000B0256"/>
    <w:rsid w:val="000B5C13"/>
    <w:rsid w:val="000B6728"/>
    <w:rsid w:val="000B6996"/>
    <w:rsid w:val="000C3290"/>
    <w:rsid w:val="000C5118"/>
    <w:rsid w:val="000C543B"/>
    <w:rsid w:val="000C5862"/>
    <w:rsid w:val="000C5C2E"/>
    <w:rsid w:val="000C6872"/>
    <w:rsid w:val="000C76EE"/>
    <w:rsid w:val="000C77E8"/>
    <w:rsid w:val="000D0710"/>
    <w:rsid w:val="000D1FD2"/>
    <w:rsid w:val="000D2267"/>
    <w:rsid w:val="000D5256"/>
    <w:rsid w:val="000E0369"/>
    <w:rsid w:val="000E16EA"/>
    <w:rsid w:val="000E1FB6"/>
    <w:rsid w:val="000E3C24"/>
    <w:rsid w:val="000E6CFA"/>
    <w:rsid w:val="000E7B06"/>
    <w:rsid w:val="000F0574"/>
    <w:rsid w:val="000F3750"/>
    <w:rsid w:val="000F39A3"/>
    <w:rsid w:val="000F649B"/>
    <w:rsid w:val="000F7A40"/>
    <w:rsid w:val="0010164E"/>
    <w:rsid w:val="00101817"/>
    <w:rsid w:val="001036E8"/>
    <w:rsid w:val="00104735"/>
    <w:rsid w:val="001062C1"/>
    <w:rsid w:val="00110539"/>
    <w:rsid w:val="0011140A"/>
    <w:rsid w:val="00113173"/>
    <w:rsid w:val="00113AB9"/>
    <w:rsid w:val="001148A4"/>
    <w:rsid w:val="0011635D"/>
    <w:rsid w:val="00116C96"/>
    <w:rsid w:val="0012198E"/>
    <w:rsid w:val="00122016"/>
    <w:rsid w:val="0012657C"/>
    <w:rsid w:val="0012742A"/>
    <w:rsid w:val="00130024"/>
    <w:rsid w:val="00132D6E"/>
    <w:rsid w:val="001342D9"/>
    <w:rsid w:val="00135649"/>
    <w:rsid w:val="001365D8"/>
    <w:rsid w:val="00136899"/>
    <w:rsid w:val="00137B01"/>
    <w:rsid w:val="001400D5"/>
    <w:rsid w:val="00140197"/>
    <w:rsid w:val="0014065E"/>
    <w:rsid w:val="001432B6"/>
    <w:rsid w:val="001438D7"/>
    <w:rsid w:val="00143C2F"/>
    <w:rsid w:val="00144542"/>
    <w:rsid w:val="0014554B"/>
    <w:rsid w:val="00150776"/>
    <w:rsid w:val="0015091F"/>
    <w:rsid w:val="00150BFA"/>
    <w:rsid w:val="00155008"/>
    <w:rsid w:val="0015625F"/>
    <w:rsid w:val="0015765D"/>
    <w:rsid w:val="0016266C"/>
    <w:rsid w:val="00163FD0"/>
    <w:rsid w:val="0016553C"/>
    <w:rsid w:val="00165835"/>
    <w:rsid w:val="001671A3"/>
    <w:rsid w:val="00170D90"/>
    <w:rsid w:val="00171BE6"/>
    <w:rsid w:val="001726E6"/>
    <w:rsid w:val="00175B53"/>
    <w:rsid w:val="00175C60"/>
    <w:rsid w:val="00176260"/>
    <w:rsid w:val="0017640B"/>
    <w:rsid w:val="00177ED0"/>
    <w:rsid w:val="00180913"/>
    <w:rsid w:val="00180F70"/>
    <w:rsid w:val="0018141A"/>
    <w:rsid w:val="00181E0E"/>
    <w:rsid w:val="001822FA"/>
    <w:rsid w:val="00183784"/>
    <w:rsid w:val="001843E4"/>
    <w:rsid w:val="0018667A"/>
    <w:rsid w:val="00191811"/>
    <w:rsid w:val="00191D28"/>
    <w:rsid w:val="001943FF"/>
    <w:rsid w:val="001964D7"/>
    <w:rsid w:val="001968C0"/>
    <w:rsid w:val="001969EA"/>
    <w:rsid w:val="001A1AA8"/>
    <w:rsid w:val="001A1E3F"/>
    <w:rsid w:val="001A68EB"/>
    <w:rsid w:val="001B0DBD"/>
    <w:rsid w:val="001B15E2"/>
    <w:rsid w:val="001B432B"/>
    <w:rsid w:val="001B61F8"/>
    <w:rsid w:val="001B6200"/>
    <w:rsid w:val="001B717F"/>
    <w:rsid w:val="001C1E61"/>
    <w:rsid w:val="001C353D"/>
    <w:rsid w:val="001C41C9"/>
    <w:rsid w:val="001C4697"/>
    <w:rsid w:val="001C48DD"/>
    <w:rsid w:val="001C69CF"/>
    <w:rsid w:val="001C6C10"/>
    <w:rsid w:val="001C7561"/>
    <w:rsid w:val="001C7EEB"/>
    <w:rsid w:val="001C7F00"/>
    <w:rsid w:val="001D0688"/>
    <w:rsid w:val="001D11F0"/>
    <w:rsid w:val="001D1995"/>
    <w:rsid w:val="001D4AEF"/>
    <w:rsid w:val="001D7821"/>
    <w:rsid w:val="001D7CF5"/>
    <w:rsid w:val="001E1A10"/>
    <w:rsid w:val="001E1A96"/>
    <w:rsid w:val="001E32AF"/>
    <w:rsid w:val="001E3AF4"/>
    <w:rsid w:val="001E3EC7"/>
    <w:rsid w:val="001E7A9C"/>
    <w:rsid w:val="001F0613"/>
    <w:rsid w:val="001F2255"/>
    <w:rsid w:val="001F496D"/>
    <w:rsid w:val="001F7D1F"/>
    <w:rsid w:val="002001B6"/>
    <w:rsid w:val="00200549"/>
    <w:rsid w:val="0020334B"/>
    <w:rsid w:val="00203FC5"/>
    <w:rsid w:val="002042C3"/>
    <w:rsid w:val="00204E95"/>
    <w:rsid w:val="00205034"/>
    <w:rsid w:val="0020695D"/>
    <w:rsid w:val="00206DC9"/>
    <w:rsid w:val="00210614"/>
    <w:rsid w:val="00211359"/>
    <w:rsid w:val="00212A2A"/>
    <w:rsid w:val="00214C95"/>
    <w:rsid w:val="00215B77"/>
    <w:rsid w:val="00216E72"/>
    <w:rsid w:val="0021751B"/>
    <w:rsid w:val="00217ED9"/>
    <w:rsid w:val="002208A6"/>
    <w:rsid w:val="00220AB2"/>
    <w:rsid w:val="00221A05"/>
    <w:rsid w:val="002227C5"/>
    <w:rsid w:val="00222E21"/>
    <w:rsid w:val="00224C0F"/>
    <w:rsid w:val="002254A8"/>
    <w:rsid w:val="00225A5E"/>
    <w:rsid w:val="00226276"/>
    <w:rsid w:val="002308E6"/>
    <w:rsid w:val="002325B3"/>
    <w:rsid w:val="00232934"/>
    <w:rsid w:val="002329CF"/>
    <w:rsid w:val="0023369E"/>
    <w:rsid w:val="00234B9F"/>
    <w:rsid w:val="00235ECB"/>
    <w:rsid w:val="00236769"/>
    <w:rsid w:val="00237220"/>
    <w:rsid w:val="002372F5"/>
    <w:rsid w:val="00240DCD"/>
    <w:rsid w:val="00240FA9"/>
    <w:rsid w:val="002413B3"/>
    <w:rsid w:val="002415F2"/>
    <w:rsid w:val="0024275C"/>
    <w:rsid w:val="00242ACF"/>
    <w:rsid w:val="00243468"/>
    <w:rsid w:val="0024489D"/>
    <w:rsid w:val="00244F7E"/>
    <w:rsid w:val="0024772E"/>
    <w:rsid w:val="00251894"/>
    <w:rsid w:val="0025225C"/>
    <w:rsid w:val="00252314"/>
    <w:rsid w:val="002545B7"/>
    <w:rsid w:val="002558F4"/>
    <w:rsid w:val="0025640E"/>
    <w:rsid w:val="0026156A"/>
    <w:rsid w:val="0026276E"/>
    <w:rsid w:val="00262865"/>
    <w:rsid w:val="00262C96"/>
    <w:rsid w:val="00263197"/>
    <w:rsid w:val="00263ECF"/>
    <w:rsid w:val="00266C8D"/>
    <w:rsid w:val="002673A3"/>
    <w:rsid w:val="002706E5"/>
    <w:rsid w:val="00270FA9"/>
    <w:rsid w:val="00271317"/>
    <w:rsid w:val="00273265"/>
    <w:rsid w:val="002747D8"/>
    <w:rsid w:val="002766B3"/>
    <w:rsid w:val="00277FAB"/>
    <w:rsid w:val="00281E5F"/>
    <w:rsid w:val="00282E9A"/>
    <w:rsid w:val="00284CBA"/>
    <w:rsid w:val="00287197"/>
    <w:rsid w:val="00287759"/>
    <w:rsid w:val="00287786"/>
    <w:rsid w:val="00287980"/>
    <w:rsid w:val="00293F51"/>
    <w:rsid w:val="002A09F4"/>
    <w:rsid w:val="002A0F67"/>
    <w:rsid w:val="002A15EC"/>
    <w:rsid w:val="002A2C39"/>
    <w:rsid w:val="002A3200"/>
    <w:rsid w:val="002A44BD"/>
    <w:rsid w:val="002A4E9D"/>
    <w:rsid w:val="002A4EE0"/>
    <w:rsid w:val="002A50CD"/>
    <w:rsid w:val="002A56A2"/>
    <w:rsid w:val="002A5F27"/>
    <w:rsid w:val="002A64E3"/>
    <w:rsid w:val="002A6664"/>
    <w:rsid w:val="002A70FF"/>
    <w:rsid w:val="002B1EA0"/>
    <w:rsid w:val="002B21C2"/>
    <w:rsid w:val="002B2906"/>
    <w:rsid w:val="002B33E6"/>
    <w:rsid w:val="002B3B36"/>
    <w:rsid w:val="002B432F"/>
    <w:rsid w:val="002B6BF4"/>
    <w:rsid w:val="002C009E"/>
    <w:rsid w:val="002C0F90"/>
    <w:rsid w:val="002C285F"/>
    <w:rsid w:val="002C2D76"/>
    <w:rsid w:val="002C3986"/>
    <w:rsid w:val="002C4397"/>
    <w:rsid w:val="002C4742"/>
    <w:rsid w:val="002C4A1D"/>
    <w:rsid w:val="002C52FC"/>
    <w:rsid w:val="002D01D3"/>
    <w:rsid w:val="002D0809"/>
    <w:rsid w:val="002D140D"/>
    <w:rsid w:val="002D1962"/>
    <w:rsid w:val="002D2EE0"/>
    <w:rsid w:val="002D3471"/>
    <w:rsid w:val="002D3688"/>
    <w:rsid w:val="002D4100"/>
    <w:rsid w:val="002E03BD"/>
    <w:rsid w:val="002E03EF"/>
    <w:rsid w:val="002E0E35"/>
    <w:rsid w:val="002E0FD2"/>
    <w:rsid w:val="002E1411"/>
    <w:rsid w:val="002E278E"/>
    <w:rsid w:val="002E2B43"/>
    <w:rsid w:val="002E3344"/>
    <w:rsid w:val="002E5A14"/>
    <w:rsid w:val="002E6048"/>
    <w:rsid w:val="002E69CE"/>
    <w:rsid w:val="002E7072"/>
    <w:rsid w:val="002F2996"/>
    <w:rsid w:val="002F2E98"/>
    <w:rsid w:val="002F40FA"/>
    <w:rsid w:val="002F57E9"/>
    <w:rsid w:val="002F57F5"/>
    <w:rsid w:val="002F62D2"/>
    <w:rsid w:val="002F675C"/>
    <w:rsid w:val="002F694C"/>
    <w:rsid w:val="002F71B7"/>
    <w:rsid w:val="002F749F"/>
    <w:rsid w:val="00300412"/>
    <w:rsid w:val="00301E32"/>
    <w:rsid w:val="00301E5C"/>
    <w:rsid w:val="00306464"/>
    <w:rsid w:val="00311737"/>
    <w:rsid w:val="00313CE5"/>
    <w:rsid w:val="00313D6A"/>
    <w:rsid w:val="00314B3B"/>
    <w:rsid w:val="00316CA0"/>
    <w:rsid w:val="00320047"/>
    <w:rsid w:val="0032037C"/>
    <w:rsid w:val="00321966"/>
    <w:rsid w:val="00322170"/>
    <w:rsid w:val="00322F40"/>
    <w:rsid w:val="00324A74"/>
    <w:rsid w:val="003261B9"/>
    <w:rsid w:val="0032704E"/>
    <w:rsid w:val="0032739D"/>
    <w:rsid w:val="00327DAB"/>
    <w:rsid w:val="003305A5"/>
    <w:rsid w:val="003320BA"/>
    <w:rsid w:val="00333C64"/>
    <w:rsid w:val="00333D9F"/>
    <w:rsid w:val="003340D5"/>
    <w:rsid w:val="00335DE2"/>
    <w:rsid w:val="00340644"/>
    <w:rsid w:val="0034073D"/>
    <w:rsid w:val="00341EF1"/>
    <w:rsid w:val="00341F4F"/>
    <w:rsid w:val="00342449"/>
    <w:rsid w:val="0034348A"/>
    <w:rsid w:val="0034566E"/>
    <w:rsid w:val="00347DE4"/>
    <w:rsid w:val="00347E2C"/>
    <w:rsid w:val="003501E4"/>
    <w:rsid w:val="00354E27"/>
    <w:rsid w:val="00357061"/>
    <w:rsid w:val="00360D48"/>
    <w:rsid w:val="003634A8"/>
    <w:rsid w:val="0036602D"/>
    <w:rsid w:val="00366FB5"/>
    <w:rsid w:val="0036753D"/>
    <w:rsid w:val="00367E7B"/>
    <w:rsid w:val="00370964"/>
    <w:rsid w:val="003717B4"/>
    <w:rsid w:val="00371DAF"/>
    <w:rsid w:val="003724E2"/>
    <w:rsid w:val="00373E1F"/>
    <w:rsid w:val="00374DD0"/>
    <w:rsid w:val="00376616"/>
    <w:rsid w:val="00376859"/>
    <w:rsid w:val="00376950"/>
    <w:rsid w:val="00380AA1"/>
    <w:rsid w:val="0038165F"/>
    <w:rsid w:val="003819B2"/>
    <w:rsid w:val="00381A6C"/>
    <w:rsid w:val="00382279"/>
    <w:rsid w:val="00384871"/>
    <w:rsid w:val="00384C21"/>
    <w:rsid w:val="00385942"/>
    <w:rsid w:val="00385E9D"/>
    <w:rsid w:val="00386738"/>
    <w:rsid w:val="00390415"/>
    <w:rsid w:val="00391776"/>
    <w:rsid w:val="00392E0A"/>
    <w:rsid w:val="0039322D"/>
    <w:rsid w:val="00395857"/>
    <w:rsid w:val="003959CB"/>
    <w:rsid w:val="00395C29"/>
    <w:rsid w:val="0039600C"/>
    <w:rsid w:val="00396DA9"/>
    <w:rsid w:val="00397CFB"/>
    <w:rsid w:val="003A04DD"/>
    <w:rsid w:val="003A0BAC"/>
    <w:rsid w:val="003A0C5B"/>
    <w:rsid w:val="003A0F30"/>
    <w:rsid w:val="003A1B61"/>
    <w:rsid w:val="003A2195"/>
    <w:rsid w:val="003A3DCF"/>
    <w:rsid w:val="003A5976"/>
    <w:rsid w:val="003A65BA"/>
    <w:rsid w:val="003A6694"/>
    <w:rsid w:val="003A7B55"/>
    <w:rsid w:val="003B2FAC"/>
    <w:rsid w:val="003B456C"/>
    <w:rsid w:val="003B5DD4"/>
    <w:rsid w:val="003B646A"/>
    <w:rsid w:val="003B668E"/>
    <w:rsid w:val="003B6F3D"/>
    <w:rsid w:val="003C2243"/>
    <w:rsid w:val="003C6BCB"/>
    <w:rsid w:val="003C6F0C"/>
    <w:rsid w:val="003C6F76"/>
    <w:rsid w:val="003D07FC"/>
    <w:rsid w:val="003D0FF9"/>
    <w:rsid w:val="003D13C5"/>
    <w:rsid w:val="003D2BD4"/>
    <w:rsid w:val="003D36B4"/>
    <w:rsid w:val="003D46A2"/>
    <w:rsid w:val="003D780E"/>
    <w:rsid w:val="003E08CB"/>
    <w:rsid w:val="003E0CE4"/>
    <w:rsid w:val="003E1B42"/>
    <w:rsid w:val="003E2421"/>
    <w:rsid w:val="003E2C6E"/>
    <w:rsid w:val="003E391F"/>
    <w:rsid w:val="003E6937"/>
    <w:rsid w:val="003F037D"/>
    <w:rsid w:val="003F0F4C"/>
    <w:rsid w:val="003F13F7"/>
    <w:rsid w:val="003F2A6D"/>
    <w:rsid w:val="003F2C84"/>
    <w:rsid w:val="003F3F55"/>
    <w:rsid w:val="003F4F9B"/>
    <w:rsid w:val="003F54AA"/>
    <w:rsid w:val="003F6D09"/>
    <w:rsid w:val="003F6D56"/>
    <w:rsid w:val="0040210D"/>
    <w:rsid w:val="0040266E"/>
    <w:rsid w:val="00403240"/>
    <w:rsid w:val="00403718"/>
    <w:rsid w:val="00403889"/>
    <w:rsid w:val="00404118"/>
    <w:rsid w:val="00404192"/>
    <w:rsid w:val="004043B2"/>
    <w:rsid w:val="00406C9C"/>
    <w:rsid w:val="00407303"/>
    <w:rsid w:val="00407C52"/>
    <w:rsid w:val="00410DE1"/>
    <w:rsid w:val="00411826"/>
    <w:rsid w:val="0041187D"/>
    <w:rsid w:val="00412155"/>
    <w:rsid w:val="00412B6E"/>
    <w:rsid w:val="00412FB6"/>
    <w:rsid w:val="00413EE8"/>
    <w:rsid w:val="004146D5"/>
    <w:rsid w:val="00414844"/>
    <w:rsid w:val="00414FF3"/>
    <w:rsid w:val="00415752"/>
    <w:rsid w:val="0041628A"/>
    <w:rsid w:val="00416C47"/>
    <w:rsid w:val="00422292"/>
    <w:rsid w:val="00427C72"/>
    <w:rsid w:val="00430324"/>
    <w:rsid w:val="00431A82"/>
    <w:rsid w:val="004322C5"/>
    <w:rsid w:val="0043236F"/>
    <w:rsid w:val="00432673"/>
    <w:rsid w:val="004328F5"/>
    <w:rsid w:val="00432FCD"/>
    <w:rsid w:val="0043532D"/>
    <w:rsid w:val="00435A98"/>
    <w:rsid w:val="00440C03"/>
    <w:rsid w:val="00441E77"/>
    <w:rsid w:val="00442CC5"/>
    <w:rsid w:val="0044466E"/>
    <w:rsid w:val="00445499"/>
    <w:rsid w:val="004467BE"/>
    <w:rsid w:val="00451FC7"/>
    <w:rsid w:val="00453A92"/>
    <w:rsid w:val="00460817"/>
    <w:rsid w:val="00463257"/>
    <w:rsid w:val="00465C7C"/>
    <w:rsid w:val="00467546"/>
    <w:rsid w:val="00470DFF"/>
    <w:rsid w:val="004721F3"/>
    <w:rsid w:val="0047295C"/>
    <w:rsid w:val="00473967"/>
    <w:rsid w:val="00475252"/>
    <w:rsid w:val="00475D90"/>
    <w:rsid w:val="00475E07"/>
    <w:rsid w:val="004762CA"/>
    <w:rsid w:val="00476B82"/>
    <w:rsid w:val="00480113"/>
    <w:rsid w:val="004817C0"/>
    <w:rsid w:val="004818F3"/>
    <w:rsid w:val="00482166"/>
    <w:rsid w:val="004835CF"/>
    <w:rsid w:val="0048364B"/>
    <w:rsid w:val="004840E3"/>
    <w:rsid w:val="004846CE"/>
    <w:rsid w:val="00484A78"/>
    <w:rsid w:val="00484CAF"/>
    <w:rsid w:val="00485326"/>
    <w:rsid w:val="00485832"/>
    <w:rsid w:val="0048585C"/>
    <w:rsid w:val="00485CCF"/>
    <w:rsid w:val="00490401"/>
    <w:rsid w:val="00491289"/>
    <w:rsid w:val="0049211B"/>
    <w:rsid w:val="004927D7"/>
    <w:rsid w:val="00493508"/>
    <w:rsid w:val="00493ECA"/>
    <w:rsid w:val="00494418"/>
    <w:rsid w:val="0049446F"/>
    <w:rsid w:val="00494879"/>
    <w:rsid w:val="00494B27"/>
    <w:rsid w:val="004950DD"/>
    <w:rsid w:val="004954DA"/>
    <w:rsid w:val="00496CDF"/>
    <w:rsid w:val="00497F74"/>
    <w:rsid w:val="004A09E3"/>
    <w:rsid w:val="004A0E71"/>
    <w:rsid w:val="004A111D"/>
    <w:rsid w:val="004A3E27"/>
    <w:rsid w:val="004A48EA"/>
    <w:rsid w:val="004A5452"/>
    <w:rsid w:val="004A631E"/>
    <w:rsid w:val="004A7050"/>
    <w:rsid w:val="004B45E1"/>
    <w:rsid w:val="004B50CA"/>
    <w:rsid w:val="004B51A5"/>
    <w:rsid w:val="004B66BE"/>
    <w:rsid w:val="004B6E1B"/>
    <w:rsid w:val="004B7856"/>
    <w:rsid w:val="004B7F02"/>
    <w:rsid w:val="004C0761"/>
    <w:rsid w:val="004C21E7"/>
    <w:rsid w:val="004C24C7"/>
    <w:rsid w:val="004C2DFB"/>
    <w:rsid w:val="004C362A"/>
    <w:rsid w:val="004C3A95"/>
    <w:rsid w:val="004C41D7"/>
    <w:rsid w:val="004C43CC"/>
    <w:rsid w:val="004C4642"/>
    <w:rsid w:val="004C49FC"/>
    <w:rsid w:val="004C545F"/>
    <w:rsid w:val="004C58A8"/>
    <w:rsid w:val="004C6051"/>
    <w:rsid w:val="004C6BEB"/>
    <w:rsid w:val="004C7EFD"/>
    <w:rsid w:val="004D07D2"/>
    <w:rsid w:val="004D2F63"/>
    <w:rsid w:val="004D3FDB"/>
    <w:rsid w:val="004D6CC0"/>
    <w:rsid w:val="004D7DCA"/>
    <w:rsid w:val="004E046F"/>
    <w:rsid w:val="004E0D58"/>
    <w:rsid w:val="004E11C1"/>
    <w:rsid w:val="004E1F98"/>
    <w:rsid w:val="004E328A"/>
    <w:rsid w:val="004E5246"/>
    <w:rsid w:val="004F0754"/>
    <w:rsid w:val="004F0899"/>
    <w:rsid w:val="004F0FC8"/>
    <w:rsid w:val="004F1E01"/>
    <w:rsid w:val="004F2210"/>
    <w:rsid w:val="004F23A3"/>
    <w:rsid w:val="004F3038"/>
    <w:rsid w:val="004F30C0"/>
    <w:rsid w:val="004F5745"/>
    <w:rsid w:val="004F5839"/>
    <w:rsid w:val="00500754"/>
    <w:rsid w:val="005024FB"/>
    <w:rsid w:val="00502969"/>
    <w:rsid w:val="00502B17"/>
    <w:rsid w:val="00503F1B"/>
    <w:rsid w:val="00504760"/>
    <w:rsid w:val="005047AE"/>
    <w:rsid w:val="005059C3"/>
    <w:rsid w:val="005063B1"/>
    <w:rsid w:val="0051154D"/>
    <w:rsid w:val="00512FC9"/>
    <w:rsid w:val="005138DA"/>
    <w:rsid w:val="00513915"/>
    <w:rsid w:val="005154ED"/>
    <w:rsid w:val="005177F2"/>
    <w:rsid w:val="00522EB0"/>
    <w:rsid w:val="00523CBC"/>
    <w:rsid w:val="005245BF"/>
    <w:rsid w:val="00525381"/>
    <w:rsid w:val="00526750"/>
    <w:rsid w:val="0052722C"/>
    <w:rsid w:val="005302DE"/>
    <w:rsid w:val="00530BC0"/>
    <w:rsid w:val="00531258"/>
    <w:rsid w:val="00532526"/>
    <w:rsid w:val="005336BE"/>
    <w:rsid w:val="00533A85"/>
    <w:rsid w:val="00533B86"/>
    <w:rsid w:val="00536582"/>
    <w:rsid w:val="005407A0"/>
    <w:rsid w:val="00542961"/>
    <w:rsid w:val="00542CB8"/>
    <w:rsid w:val="005444C3"/>
    <w:rsid w:val="00545E5F"/>
    <w:rsid w:val="005461B9"/>
    <w:rsid w:val="005515E9"/>
    <w:rsid w:val="005519BC"/>
    <w:rsid w:val="005529BF"/>
    <w:rsid w:val="00552DF8"/>
    <w:rsid w:val="0055341E"/>
    <w:rsid w:val="00555CBD"/>
    <w:rsid w:val="00556314"/>
    <w:rsid w:val="00556489"/>
    <w:rsid w:val="005564D0"/>
    <w:rsid w:val="00557DFD"/>
    <w:rsid w:val="005610F8"/>
    <w:rsid w:val="00561133"/>
    <w:rsid w:val="00565059"/>
    <w:rsid w:val="0056573A"/>
    <w:rsid w:val="00567B9F"/>
    <w:rsid w:val="00571011"/>
    <w:rsid w:val="00571FB9"/>
    <w:rsid w:val="00574A22"/>
    <w:rsid w:val="00574D3D"/>
    <w:rsid w:val="00575348"/>
    <w:rsid w:val="00575B3F"/>
    <w:rsid w:val="005766A9"/>
    <w:rsid w:val="005776E5"/>
    <w:rsid w:val="005809DE"/>
    <w:rsid w:val="0058126A"/>
    <w:rsid w:val="00582969"/>
    <w:rsid w:val="0058380A"/>
    <w:rsid w:val="00583FCB"/>
    <w:rsid w:val="00585DC7"/>
    <w:rsid w:val="005864F1"/>
    <w:rsid w:val="00587B12"/>
    <w:rsid w:val="00590796"/>
    <w:rsid w:val="00590C62"/>
    <w:rsid w:val="00590FDB"/>
    <w:rsid w:val="00592242"/>
    <w:rsid w:val="0059439E"/>
    <w:rsid w:val="005947FD"/>
    <w:rsid w:val="0059485A"/>
    <w:rsid w:val="00594DEE"/>
    <w:rsid w:val="0059567D"/>
    <w:rsid w:val="005965E8"/>
    <w:rsid w:val="00596914"/>
    <w:rsid w:val="00597462"/>
    <w:rsid w:val="00597CE0"/>
    <w:rsid w:val="005A0418"/>
    <w:rsid w:val="005A40BE"/>
    <w:rsid w:val="005A4E85"/>
    <w:rsid w:val="005B0EF3"/>
    <w:rsid w:val="005B10B9"/>
    <w:rsid w:val="005B36B1"/>
    <w:rsid w:val="005B6122"/>
    <w:rsid w:val="005B6DE5"/>
    <w:rsid w:val="005B6F0C"/>
    <w:rsid w:val="005C0F07"/>
    <w:rsid w:val="005C193D"/>
    <w:rsid w:val="005C2F51"/>
    <w:rsid w:val="005C3164"/>
    <w:rsid w:val="005C46DD"/>
    <w:rsid w:val="005C6BB5"/>
    <w:rsid w:val="005D59B0"/>
    <w:rsid w:val="005D665E"/>
    <w:rsid w:val="005D705B"/>
    <w:rsid w:val="005E0941"/>
    <w:rsid w:val="005E362A"/>
    <w:rsid w:val="005E4A55"/>
    <w:rsid w:val="005E4E15"/>
    <w:rsid w:val="005E5610"/>
    <w:rsid w:val="005E6DE7"/>
    <w:rsid w:val="005F0381"/>
    <w:rsid w:val="005F0A35"/>
    <w:rsid w:val="005F0FDD"/>
    <w:rsid w:val="005F20BF"/>
    <w:rsid w:val="005F37B9"/>
    <w:rsid w:val="005F3CD1"/>
    <w:rsid w:val="005F4BB3"/>
    <w:rsid w:val="005F6881"/>
    <w:rsid w:val="006000EA"/>
    <w:rsid w:val="00603064"/>
    <w:rsid w:val="006032C2"/>
    <w:rsid w:val="00604F54"/>
    <w:rsid w:val="006053B2"/>
    <w:rsid w:val="00610507"/>
    <w:rsid w:val="00610DB0"/>
    <w:rsid w:val="00610DFE"/>
    <w:rsid w:val="00611CEB"/>
    <w:rsid w:val="006175C2"/>
    <w:rsid w:val="00621836"/>
    <w:rsid w:val="00625E57"/>
    <w:rsid w:val="00626830"/>
    <w:rsid w:val="00626B28"/>
    <w:rsid w:val="00630BBE"/>
    <w:rsid w:val="00631102"/>
    <w:rsid w:val="0063279D"/>
    <w:rsid w:val="00633052"/>
    <w:rsid w:val="00634201"/>
    <w:rsid w:val="0063517E"/>
    <w:rsid w:val="00635500"/>
    <w:rsid w:val="00635B91"/>
    <w:rsid w:val="00636D93"/>
    <w:rsid w:val="0063705E"/>
    <w:rsid w:val="00637EE7"/>
    <w:rsid w:val="006402D4"/>
    <w:rsid w:val="00640450"/>
    <w:rsid w:val="00640E7F"/>
    <w:rsid w:val="00640ECD"/>
    <w:rsid w:val="006413B0"/>
    <w:rsid w:val="00643167"/>
    <w:rsid w:val="00644349"/>
    <w:rsid w:val="0064541C"/>
    <w:rsid w:val="00646F2A"/>
    <w:rsid w:val="00647C9E"/>
    <w:rsid w:val="0065092C"/>
    <w:rsid w:val="00652C89"/>
    <w:rsid w:val="006539F9"/>
    <w:rsid w:val="00653DC9"/>
    <w:rsid w:val="006543BD"/>
    <w:rsid w:val="00654CC1"/>
    <w:rsid w:val="006562A6"/>
    <w:rsid w:val="00656D0A"/>
    <w:rsid w:val="006573C3"/>
    <w:rsid w:val="00657734"/>
    <w:rsid w:val="00657C64"/>
    <w:rsid w:val="00660215"/>
    <w:rsid w:val="00660999"/>
    <w:rsid w:val="0066123E"/>
    <w:rsid w:val="00663707"/>
    <w:rsid w:val="00665337"/>
    <w:rsid w:val="006657AC"/>
    <w:rsid w:val="0066709F"/>
    <w:rsid w:val="00672D1C"/>
    <w:rsid w:val="006743A0"/>
    <w:rsid w:val="0067526E"/>
    <w:rsid w:val="0067528C"/>
    <w:rsid w:val="00675579"/>
    <w:rsid w:val="00676A9E"/>
    <w:rsid w:val="00676B6B"/>
    <w:rsid w:val="00677A99"/>
    <w:rsid w:val="00682378"/>
    <w:rsid w:val="00683BBA"/>
    <w:rsid w:val="00683EB8"/>
    <w:rsid w:val="00685084"/>
    <w:rsid w:val="00685AC2"/>
    <w:rsid w:val="00686697"/>
    <w:rsid w:val="006868A4"/>
    <w:rsid w:val="00687485"/>
    <w:rsid w:val="0069066E"/>
    <w:rsid w:val="00690FAC"/>
    <w:rsid w:val="00691BD8"/>
    <w:rsid w:val="00692E3D"/>
    <w:rsid w:val="0069347B"/>
    <w:rsid w:val="00695141"/>
    <w:rsid w:val="006A1F69"/>
    <w:rsid w:val="006A2E73"/>
    <w:rsid w:val="006A350A"/>
    <w:rsid w:val="006A45B2"/>
    <w:rsid w:val="006A731E"/>
    <w:rsid w:val="006A7BAD"/>
    <w:rsid w:val="006B1961"/>
    <w:rsid w:val="006B1C00"/>
    <w:rsid w:val="006B2F49"/>
    <w:rsid w:val="006B3281"/>
    <w:rsid w:val="006B3B1A"/>
    <w:rsid w:val="006B5EE7"/>
    <w:rsid w:val="006B5FF7"/>
    <w:rsid w:val="006B67EC"/>
    <w:rsid w:val="006C07FC"/>
    <w:rsid w:val="006C0D82"/>
    <w:rsid w:val="006C1A41"/>
    <w:rsid w:val="006C2829"/>
    <w:rsid w:val="006C3B2F"/>
    <w:rsid w:val="006C44C4"/>
    <w:rsid w:val="006C7197"/>
    <w:rsid w:val="006C7569"/>
    <w:rsid w:val="006C7AA2"/>
    <w:rsid w:val="006D3BE2"/>
    <w:rsid w:val="006D5236"/>
    <w:rsid w:val="006D6776"/>
    <w:rsid w:val="006D7D7D"/>
    <w:rsid w:val="006E0669"/>
    <w:rsid w:val="006E0DC1"/>
    <w:rsid w:val="006E2BDE"/>
    <w:rsid w:val="006E3D6A"/>
    <w:rsid w:val="006E4505"/>
    <w:rsid w:val="006E46E5"/>
    <w:rsid w:val="006E692F"/>
    <w:rsid w:val="006F3BA3"/>
    <w:rsid w:val="006F3D0F"/>
    <w:rsid w:val="006F5E7A"/>
    <w:rsid w:val="006F5F34"/>
    <w:rsid w:val="00700D2B"/>
    <w:rsid w:val="007019D4"/>
    <w:rsid w:val="0070236E"/>
    <w:rsid w:val="00703976"/>
    <w:rsid w:val="00703BE5"/>
    <w:rsid w:val="007041C0"/>
    <w:rsid w:val="00704CEA"/>
    <w:rsid w:val="00706E59"/>
    <w:rsid w:val="00707B70"/>
    <w:rsid w:val="0071313E"/>
    <w:rsid w:val="00714BEC"/>
    <w:rsid w:val="0071788E"/>
    <w:rsid w:val="007207A8"/>
    <w:rsid w:val="007207F7"/>
    <w:rsid w:val="00721278"/>
    <w:rsid w:val="00722ACE"/>
    <w:rsid w:val="00726543"/>
    <w:rsid w:val="0072724E"/>
    <w:rsid w:val="00727F4F"/>
    <w:rsid w:val="00732FD4"/>
    <w:rsid w:val="00732FE2"/>
    <w:rsid w:val="0073377D"/>
    <w:rsid w:val="0073596F"/>
    <w:rsid w:val="007376A4"/>
    <w:rsid w:val="00740260"/>
    <w:rsid w:val="0074073A"/>
    <w:rsid w:val="00740AAE"/>
    <w:rsid w:val="00741F48"/>
    <w:rsid w:val="00742298"/>
    <w:rsid w:val="00742A0A"/>
    <w:rsid w:val="007450E5"/>
    <w:rsid w:val="00745AF5"/>
    <w:rsid w:val="007464A8"/>
    <w:rsid w:val="00746F4B"/>
    <w:rsid w:val="007475CA"/>
    <w:rsid w:val="00751AB0"/>
    <w:rsid w:val="007523BF"/>
    <w:rsid w:val="00752A69"/>
    <w:rsid w:val="00754725"/>
    <w:rsid w:val="00760720"/>
    <w:rsid w:val="00760943"/>
    <w:rsid w:val="00765593"/>
    <w:rsid w:val="00765FB8"/>
    <w:rsid w:val="0076717D"/>
    <w:rsid w:val="00767F9B"/>
    <w:rsid w:val="007726FE"/>
    <w:rsid w:val="007727C5"/>
    <w:rsid w:val="00774767"/>
    <w:rsid w:val="007761C1"/>
    <w:rsid w:val="00777CCF"/>
    <w:rsid w:val="00777D74"/>
    <w:rsid w:val="00780536"/>
    <w:rsid w:val="00780FC9"/>
    <w:rsid w:val="0078154F"/>
    <w:rsid w:val="00782D2A"/>
    <w:rsid w:val="00784930"/>
    <w:rsid w:val="007874B9"/>
    <w:rsid w:val="00787985"/>
    <w:rsid w:val="00790252"/>
    <w:rsid w:val="0079099B"/>
    <w:rsid w:val="00790D74"/>
    <w:rsid w:val="0079185A"/>
    <w:rsid w:val="00791DEA"/>
    <w:rsid w:val="00792951"/>
    <w:rsid w:val="0079340C"/>
    <w:rsid w:val="00794DD9"/>
    <w:rsid w:val="007957A2"/>
    <w:rsid w:val="0079702C"/>
    <w:rsid w:val="007A251F"/>
    <w:rsid w:val="007A262C"/>
    <w:rsid w:val="007A3389"/>
    <w:rsid w:val="007A4E9B"/>
    <w:rsid w:val="007A5B1C"/>
    <w:rsid w:val="007A6060"/>
    <w:rsid w:val="007A6277"/>
    <w:rsid w:val="007A64E2"/>
    <w:rsid w:val="007A68AC"/>
    <w:rsid w:val="007A7A52"/>
    <w:rsid w:val="007B1729"/>
    <w:rsid w:val="007B19D3"/>
    <w:rsid w:val="007B4755"/>
    <w:rsid w:val="007C0412"/>
    <w:rsid w:val="007C1238"/>
    <w:rsid w:val="007C7B11"/>
    <w:rsid w:val="007D0EC9"/>
    <w:rsid w:val="007D0FC4"/>
    <w:rsid w:val="007D1065"/>
    <w:rsid w:val="007D22DF"/>
    <w:rsid w:val="007D2726"/>
    <w:rsid w:val="007D2FD8"/>
    <w:rsid w:val="007D4243"/>
    <w:rsid w:val="007D6408"/>
    <w:rsid w:val="007D6E8A"/>
    <w:rsid w:val="007D71A6"/>
    <w:rsid w:val="007E02C9"/>
    <w:rsid w:val="007E044C"/>
    <w:rsid w:val="007E053D"/>
    <w:rsid w:val="007E1EDF"/>
    <w:rsid w:val="007E4D0F"/>
    <w:rsid w:val="007E5D52"/>
    <w:rsid w:val="007E6012"/>
    <w:rsid w:val="007E6178"/>
    <w:rsid w:val="007F0E68"/>
    <w:rsid w:val="007F2338"/>
    <w:rsid w:val="007F3199"/>
    <w:rsid w:val="007F33B4"/>
    <w:rsid w:val="007F3441"/>
    <w:rsid w:val="007F3CED"/>
    <w:rsid w:val="007F4B0D"/>
    <w:rsid w:val="007F4FAF"/>
    <w:rsid w:val="007F5A75"/>
    <w:rsid w:val="007F610A"/>
    <w:rsid w:val="00801817"/>
    <w:rsid w:val="00802A73"/>
    <w:rsid w:val="008036FF"/>
    <w:rsid w:val="00805441"/>
    <w:rsid w:val="00805E20"/>
    <w:rsid w:val="00806376"/>
    <w:rsid w:val="0080672E"/>
    <w:rsid w:val="00811F82"/>
    <w:rsid w:val="008129A4"/>
    <w:rsid w:val="008141A5"/>
    <w:rsid w:val="00814817"/>
    <w:rsid w:val="00814EC1"/>
    <w:rsid w:val="00815BB4"/>
    <w:rsid w:val="00816017"/>
    <w:rsid w:val="0081705B"/>
    <w:rsid w:val="0082097A"/>
    <w:rsid w:val="0082157B"/>
    <w:rsid w:val="00822797"/>
    <w:rsid w:val="00824607"/>
    <w:rsid w:val="00825E21"/>
    <w:rsid w:val="008277CA"/>
    <w:rsid w:val="00830335"/>
    <w:rsid w:val="00831A76"/>
    <w:rsid w:val="00831C46"/>
    <w:rsid w:val="00831FB4"/>
    <w:rsid w:val="00835CA2"/>
    <w:rsid w:val="00837415"/>
    <w:rsid w:val="008377E2"/>
    <w:rsid w:val="00837909"/>
    <w:rsid w:val="00837C45"/>
    <w:rsid w:val="00840A21"/>
    <w:rsid w:val="00841462"/>
    <w:rsid w:val="0084202B"/>
    <w:rsid w:val="008425C4"/>
    <w:rsid w:val="00843342"/>
    <w:rsid w:val="00843951"/>
    <w:rsid w:val="008449B9"/>
    <w:rsid w:val="00845037"/>
    <w:rsid w:val="00847EAB"/>
    <w:rsid w:val="00850C8C"/>
    <w:rsid w:val="008515A6"/>
    <w:rsid w:val="008519EB"/>
    <w:rsid w:val="00852953"/>
    <w:rsid w:val="00852D02"/>
    <w:rsid w:val="00855225"/>
    <w:rsid w:val="00855E1B"/>
    <w:rsid w:val="0086198C"/>
    <w:rsid w:val="00862A51"/>
    <w:rsid w:val="008632E9"/>
    <w:rsid w:val="008637D1"/>
    <w:rsid w:val="008661CF"/>
    <w:rsid w:val="00866ADC"/>
    <w:rsid w:val="00867261"/>
    <w:rsid w:val="0086782E"/>
    <w:rsid w:val="008723A5"/>
    <w:rsid w:val="00872C71"/>
    <w:rsid w:val="008737BE"/>
    <w:rsid w:val="008764FB"/>
    <w:rsid w:val="00877322"/>
    <w:rsid w:val="00881361"/>
    <w:rsid w:val="00881508"/>
    <w:rsid w:val="008817EF"/>
    <w:rsid w:val="0088363B"/>
    <w:rsid w:val="008844B1"/>
    <w:rsid w:val="0088662D"/>
    <w:rsid w:val="008876D3"/>
    <w:rsid w:val="00887739"/>
    <w:rsid w:val="00887CA8"/>
    <w:rsid w:val="00887D99"/>
    <w:rsid w:val="00890E58"/>
    <w:rsid w:val="00891F97"/>
    <w:rsid w:val="00893BA9"/>
    <w:rsid w:val="00894B68"/>
    <w:rsid w:val="00897BAC"/>
    <w:rsid w:val="008A18AB"/>
    <w:rsid w:val="008A3125"/>
    <w:rsid w:val="008A3D49"/>
    <w:rsid w:val="008A6110"/>
    <w:rsid w:val="008A7F00"/>
    <w:rsid w:val="008B0B52"/>
    <w:rsid w:val="008B16A0"/>
    <w:rsid w:val="008B21C2"/>
    <w:rsid w:val="008B2690"/>
    <w:rsid w:val="008B2838"/>
    <w:rsid w:val="008B3C95"/>
    <w:rsid w:val="008B5831"/>
    <w:rsid w:val="008B5C0D"/>
    <w:rsid w:val="008B5C84"/>
    <w:rsid w:val="008B7626"/>
    <w:rsid w:val="008C0BF3"/>
    <w:rsid w:val="008C30D3"/>
    <w:rsid w:val="008C45BD"/>
    <w:rsid w:val="008C572B"/>
    <w:rsid w:val="008C6B53"/>
    <w:rsid w:val="008C7136"/>
    <w:rsid w:val="008D0111"/>
    <w:rsid w:val="008D0999"/>
    <w:rsid w:val="008D2446"/>
    <w:rsid w:val="008D5387"/>
    <w:rsid w:val="008D63A2"/>
    <w:rsid w:val="008D7B99"/>
    <w:rsid w:val="008E0027"/>
    <w:rsid w:val="008E18C4"/>
    <w:rsid w:val="008E1998"/>
    <w:rsid w:val="008E1C9C"/>
    <w:rsid w:val="008E40DC"/>
    <w:rsid w:val="008E4999"/>
    <w:rsid w:val="008E5D20"/>
    <w:rsid w:val="008E6659"/>
    <w:rsid w:val="008E6C5E"/>
    <w:rsid w:val="008F1D86"/>
    <w:rsid w:val="008F35C1"/>
    <w:rsid w:val="008F50E1"/>
    <w:rsid w:val="008F7D77"/>
    <w:rsid w:val="008F7D8B"/>
    <w:rsid w:val="00901644"/>
    <w:rsid w:val="009033C3"/>
    <w:rsid w:val="00904400"/>
    <w:rsid w:val="009044E4"/>
    <w:rsid w:val="00905889"/>
    <w:rsid w:val="00906884"/>
    <w:rsid w:val="00906DEF"/>
    <w:rsid w:val="0091097E"/>
    <w:rsid w:val="00911158"/>
    <w:rsid w:val="009116FC"/>
    <w:rsid w:val="00911977"/>
    <w:rsid w:val="00917B68"/>
    <w:rsid w:val="009219B5"/>
    <w:rsid w:val="00926FE3"/>
    <w:rsid w:val="00931F75"/>
    <w:rsid w:val="009325E1"/>
    <w:rsid w:val="009327A7"/>
    <w:rsid w:val="00936204"/>
    <w:rsid w:val="009365E7"/>
    <w:rsid w:val="00936D44"/>
    <w:rsid w:val="009400B7"/>
    <w:rsid w:val="00940FCE"/>
    <w:rsid w:val="00941106"/>
    <w:rsid w:val="00941D83"/>
    <w:rsid w:val="00942457"/>
    <w:rsid w:val="00950204"/>
    <w:rsid w:val="00954AAC"/>
    <w:rsid w:val="00954E49"/>
    <w:rsid w:val="009564FC"/>
    <w:rsid w:val="00960E8A"/>
    <w:rsid w:val="00963A53"/>
    <w:rsid w:val="00963AA7"/>
    <w:rsid w:val="0096412B"/>
    <w:rsid w:val="00966087"/>
    <w:rsid w:val="0096689F"/>
    <w:rsid w:val="00966B9B"/>
    <w:rsid w:val="00967ACB"/>
    <w:rsid w:val="00970182"/>
    <w:rsid w:val="00971AC7"/>
    <w:rsid w:val="00971C19"/>
    <w:rsid w:val="00975B0E"/>
    <w:rsid w:val="009815C1"/>
    <w:rsid w:val="009839BD"/>
    <w:rsid w:val="0098437F"/>
    <w:rsid w:val="0098508C"/>
    <w:rsid w:val="009851C5"/>
    <w:rsid w:val="0098621F"/>
    <w:rsid w:val="009864AD"/>
    <w:rsid w:val="00987B22"/>
    <w:rsid w:val="009904DC"/>
    <w:rsid w:val="00990A67"/>
    <w:rsid w:val="00990B70"/>
    <w:rsid w:val="009924D6"/>
    <w:rsid w:val="00992E45"/>
    <w:rsid w:val="00992F2C"/>
    <w:rsid w:val="00995ED5"/>
    <w:rsid w:val="00996FF2"/>
    <w:rsid w:val="00997348"/>
    <w:rsid w:val="009A0CBD"/>
    <w:rsid w:val="009A10DD"/>
    <w:rsid w:val="009A120C"/>
    <w:rsid w:val="009A199A"/>
    <w:rsid w:val="009A1E64"/>
    <w:rsid w:val="009A55C6"/>
    <w:rsid w:val="009A7A67"/>
    <w:rsid w:val="009A7F94"/>
    <w:rsid w:val="009B0BDE"/>
    <w:rsid w:val="009B1784"/>
    <w:rsid w:val="009B327C"/>
    <w:rsid w:val="009B37EA"/>
    <w:rsid w:val="009B3F1E"/>
    <w:rsid w:val="009B4DD1"/>
    <w:rsid w:val="009B5366"/>
    <w:rsid w:val="009B6D2E"/>
    <w:rsid w:val="009B7B81"/>
    <w:rsid w:val="009C1165"/>
    <w:rsid w:val="009C12B3"/>
    <w:rsid w:val="009C1EE8"/>
    <w:rsid w:val="009C3EC7"/>
    <w:rsid w:val="009C591E"/>
    <w:rsid w:val="009C7232"/>
    <w:rsid w:val="009D13CB"/>
    <w:rsid w:val="009D1628"/>
    <w:rsid w:val="009D169A"/>
    <w:rsid w:val="009D1821"/>
    <w:rsid w:val="009D3E96"/>
    <w:rsid w:val="009D49B4"/>
    <w:rsid w:val="009D5878"/>
    <w:rsid w:val="009D5D14"/>
    <w:rsid w:val="009D6459"/>
    <w:rsid w:val="009E0C5F"/>
    <w:rsid w:val="009E1958"/>
    <w:rsid w:val="009E53B4"/>
    <w:rsid w:val="009F0D00"/>
    <w:rsid w:val="009F1409"/>
    <w:rsid w:val="009F4119"/>
    <w:rsid w:val="009F62A8"/>
    <w:rsid w:val="009F6BDF"/>
    <w:rsid w:val="009F6E82"/>
    <w:rsid w:val="009F6EA3"/>
    <w:rsid w:val="009F7A71"/>
    <w:rsid w:val="009F7C98"/>
    <w:rsid w:val="009F7D26"/>
    <w:rsid w:val="00A013BF"/>
    <w:rsid w:val="00A0163E"/>
    <w:rsid w:val="00A01A2F"/>
    <w:rsid w:val="00A024F4"/>
    <w:rsid w:val="00A07176"/>
    <w:rsid w:val="00A07DD1"/>
    <w:rsid w:val="00A119CA"/>
    <w:rsid w:val="00A13921"/>
    <w:rsid w:val="00A142FD"/>
    <w:rsid w:val="00A168C2"/>
    <w:rsid w:val="00A17ABF"/>
    <w:rsid w:val="00A22F95"/>
    <w:rsid w:val="00A26E48"/>
    <w:rsid w:val="00A27CD5"/>
    <w:rsid w:val="00A31B35"/>
    <w:rsid w:val="00A32328"/>
    <w:rsid w:val="00A33666"/>
    <w:rsid w:val="00A351FA"/>
    <w:rsid w:val="00A3757E"/>
    <w:rsid w:val="00A41108"/>
    <w:rsid w:val="00A41A06"/>
    <w:rsid w:val="00A42FD1"/>
    <w:rsid w:val="00A4307B"/>
    <w:rsid w:val="00A4326F"/>
    <w:rsid w:val="00A459AB"/>
    <w:rsid w:val="00A4739A"/>
    <w:rsid w:val="00A47E7E"/>
    <w:rsid w:val="00A47F74"/>
    <w:rsid w:val="00A50445"/>
    <w:rsid w:val="00A51EA6"/>
    <w:rsid w:val="00A535AB"/>
    <w:rsid w:val="00A537B1"/>
    <w:rsid w:val="00A541C4"/>
    <w:rsid w:val="00A54A88"/>
    <w:rsid w:val="00A5506F"/>
    <w:rsid w:val="00A55426"/>
    <w:rsid w:val="00A55D63"/>
    <w:rsid w:val="00A55DC3"/>
    <w:rsid w:val="00A629B3"/>
    <w:rsid w:val="00A6308F"/>
    <w:rsid w:val="00A6465F"/>
    <w:rsid w:val="00A66164"/>
    <w:rsid w:val="00A66D05"/>
    <w:rsid w:val="00A67FFE"/>
    <w:rsid w:val="00A70455"/>
    <w:rsid w:val="00A715AC"/>
    <w:rsid w:val="00A71AB2"/>
    <w:rsid w:val="00A72056"/>
    <w:rsid w:val="00A73650"/>
    <w:rsid w:val="00A742F5"/>
    <w:rsid w:val="00A75928"/>
    <w:rsid w:val="00A81593"/>
    <w:rsid w:val="00A819A6"/>
    <w:rsid w:val="00A8465E"/>
    <w:rsid w:val="00A87C45"/>
    <w:rsid w:val="00A9013E"/>
    <w:rsid w:val="00A9084A"/>
    <w:rsid w:val="00A93400"/>
    <w:rsid w:val="00A94973"/>
    <w:rsid w:val="00A94B00"/>
    <w:rsid w:val="00A95891"/>
    <w:rsid w:val="00AA24B0"/>
    <w:rsid w:val="00AA2FB7"/>
    <w:rsid w:val="00AA316E"/>
    <w:rsid w:val="00AA5796"/>
    <w:rsid w:val="00AA599D"/>
    <w:rsid w:val="00AA7AEC"/>
    <w:rsid w:val="00AB0BD1"/>
    <w:rsid w:val="00AB36FF"/>
    <w:rsid w:val="00AB3D5D"/>
    <w:rsid w:val="00AB4919"/>
    <w:rsid w:val="00AB4A3D"/>
    <w:rsid w:val="00AB535A"/>
    <w:rsid w:val="00AB584E"/>
    <w:rsid w:val="00AB7DF8"/>
    <w:rsid w:val="00AC0915"/>
    <w:rsid w:val="00AC1894"/>
    <w:rsid w:val="00AC2C33"/>
    <w:rsid w:val="00AC3846"/>
    <w:rsid w:val="00AC4395"/>
    <w:rsid w:val="00AC4410"/>
    <w:rsid w:val="00AC5E3A"/>
    <w:rsid w:val="00AC74A0"/>
    <w:rsid w:val="00AD1F39"/>
    <w:rsid w:val="00AD24F3"/>
    <w:rsid w:val="00AD2964"/>
    <w:rsid w:val="00AD51AA"/>
    <w:rsid w:val="00AD58E3"/>
    <w:rsid w:val="00AD5C08"/>
    <w:rsid w:val="00AD68CF"/>
    <w:rsid w:val="00AD6A4F"/>
    <w:rsid w:val="00AD7F73"/>
    <w:rsid w:val="00AE1054"/>
    <w:rsid w:val="00AE183C"/>
    <w:rsid w:val="00AE3C38"/>
    <w:rsid w:val="00AE3E25"/>
    <w:rsid w:val="00AE424D"/>
    <w:rsid w:val="00AE47E4"/>
    <w:rsid w:val="00AE64D9"/>
    <w:rsid w:val="00AE77E3"/>
    <w:rsid w:val="00AF0C19"/>
    <w:rsid w:val="00AF3356"/>
    <w:rsid w:val="00AF3912"/>
    <w:rsid w:val="00AF4771"/>
    <w:rsid w:val="00AF7164"/>
    <w:rsid w:val="00B012AB"/>
    <w:rsid w:val="00B01F95"/>
    <w:rsid w:val="00B057D5"/>
    <w:rsid w:val="00B06038"/>
    <w:rsid w:val="00B1055D"/>
    <w:rsid w:val="00B129DB"/>
    <w:rsid w:val="00B13C0B"/>
    <w:rsid w:val="00B15ED9"/>
    <w:rsid w:val="00B16C93"/>
    <w:rsid w:val="00B17374"/>
    <w:rsid w:val="00B21A91"/>
    <w:rsid w:val="00B22D7C"/>
    <w:rsid w:val="00B23505"/>
    <w:rsid w:val="00B23E7C"/>
    <w:rsid w:val="00B25198"/>
    <w:rsid w:val="00B30342"/>
    <w:rsid w:val="00B32122"/>
    <w:rsid w:val="00B33EC0"/>
    <w:rsid w:val="00B345D7"/>
    <w:rsid w:val="00B35306"/>
    <w:rsid w:val="00B36A85"/>
    <w:rsid w:val="00B36FCB"/>
    <w:rsid w:val="00B378CF"/>
    <w:rsid w:val="00B40DBA"/>
    <w:rsid w:val="00B415C6"/>
    <w:rsid w:val="00B42C64"/>
    <w:rsid w:val="00B453DD"/>
    <w:rsid w:val="00B4548C"/>
    <w:rsid w:val="00B458CD"/>
    <w:rsid w:val="00B45969"/>
    <w:rsid w:val="00B46106"/>
    <w:rsid w:val="00B461A6"/>
    <w:rsid w:val="00B46C74"/>
    <w:rsid w:val="00B5053E"/>
    <w:rsid w:val="00B52FF7"/>
    <w:rsid w:val="00B53581"/>
    <w:rsid w:val="00B54478"/>
    <w:rsid w:val="00B5447B"/>
    <w:rsid w:val="00B56FA0"/>
    <w:rsid w:val="00B57941"/>
    <w:rsid w:val="00B60F91"/>
    <w:rsid w:val="00B618DE"/>
    <w:rsid w:val="00B63336"/>
    <w:rsid w:val="00B6443A"/>
    <w:rsid w:val="00B65231"/>
    <w:rsid w:val="00B6540C"/>
    <w:rsid w:val="00B7138B"/>
    <w:rsid w:val="00B7140C"/>
    <w:rsid w:val="00B736DF"/>
    <w:rsid w:val="00B74895"/>
    <w:rsid w:val="00B755DA"/>
    <w:rsid w:val="00B80EA3"/>
    <w:rsid w:val="00B83C7C"/>
    <w:rsid w:val="00B83CD5"/>
    <w:rsid w:val="00B84016"/>
    <w:rsid w:val="00B86C2B"/>
    <w:rsid w:val="00B93620"/>
    <w:rsid w:val="00B938D1"/>
    <w:rsid w:val="00B95DDC"/>
    <w:rsid w:val="00B9619A"/>
    <w:rsid w:val="00B96548"/>
    <w:rsid w:val="00B967B5"/>
    <w:rsid w:val="00BA07B0"/>
    <w:rsid w:val="00BA0D7A"/>
    <w:rsid w:val="00BA3626"/>
    <w:rsid w:val="00BA5111"/>
    <w:rsid w:val="00BA5F42"/>
    <w:rsid w:val="00BB007C"/>
    <w:rsid w:val="00BB04A2"/>
    <w:rsid w:val="00BB06C9"/>
    <w:rsid w:val="00BB0AEC"/>
    <w:rsid w:val="00BB1820"/>
    <w:rsid w:val="00BB246A"/>
    <w:rsid w:val="00BB38A6"/>
    <w:rsid w:val="00BB3A4A"/>
    <w:rsid w:val="00BB444E"/>
    <w:rsid w:val="00BB5A1D"/>
    <w:rsid w:val="00BB7C63"/>
    <w:rsid w:val="00BC180B"/>
    <w:rsid w:val="00BC19D0"/>
    <w:rsid w:val="00BC1FBA"/>
    <w:rsid w:val="00BC25F3"/>
    <w:rsid w:val="00BC2C49"/>
    <w:rsid w:val="00BC2F95"/>
    <w:rsid w:val="00BC3284"/>
    <w:rsid w:val="00BC4105"/>
    <w:rsid w:val="00BC6D05"/>
    <w:rsid w:val="00BD1EAB"/>
    <w:rsid w:val="00BD2E22"/>
    <w:rsid w:val="00BD3A34"/>
    <w:rsid w:val="00BD404E"/>
    <w:rsid w:val="00BD41DB"/>
    <w:rsid w:val="00BD4595"/>
    <w:rsid w:val="00BD6133"/>
    <w:rsid w:val="00BD6FC3"/>
    <w:rsid w:val="00BE086A"/>
    <w:rsid w:val="00BE1E9C"/>
    <w:rsid w:val="00BE2221"/>
    <w:rsid w:val="00BE2E7B"/>
    <w:rsid w:val="00BE4BDF"/>
    <w:rsid w:val="00BE783A"/>
    <w:rsid w:val="00BF0B62"/>
    <w:rsid w:val="00BF0FC1"/>
    <w:rsid w:val="00BF5F02"/>
    <w:rsid w:val="00BF6676"/>
    <w:rsid w:val="00BF6F84"/>
    <w:rsid w:val="00BF7452"/>
    <w:rsid w:val="00C007CA"/>
    <w:rsid w:val="00C01278"/>
    <w:rsid w:val="00C014C2"/>
    <w:rsid w:val="00C0502A"/>
    <w:rsid w:val="00C06929"/>
    <w:rsid w:val="00C07184"/>
    <w:rsid w:val="00C0775A"/>
    <w:rsid w:val="00C1002D"/>
    <w:rsid w:val="00C103FA"/>
    <w:rsid w:val="00C11842"/>
    <w:rsid w:val="00C11905"/>
    <w:rsid w:val="00C125DB"/>
    <w:rsid w:val="00C1615B"/>
    <w:rsid w:val="00C16D08"/>
    <w:rsid w:val="00C216D1"/>
    <w:rsid w:val="00C22405"/>
    <w:rsid w:val="00C22460"/>
    <w:rsid w:val="00C227C9"/>
    <w:rsid w:val="00C22BBF"/>
    <w:rsid w:val="00C24741"/>
    <w:rsid w:val="00C25569"/>
    <w:rsid w:val="00C259D3"/>
    <w:rsid w:val="00C26093"/>
    <w:rsid w:val="00C27395"/>
    <w:rsid w:val="00C300A4"/>
    <w:rsid w:val="00C30814"/>
    <w:rsid w:val="00C31EB0"/>
    <w:rsid w:val="00C336E6"/>
    <w:rsid w:val="00C33B1B"/>
    <w:rsid w:val="00C33CD6"/>
    <w:rsid w:val="00C343D6"/>
    <w:rsid w:val="00C357A3"/>
    <w:rsid w:val="00C425F0"/>
    <w:rsid w:val="00C436B6"/>
    <w:rsid w:val="00C44245"/>
    <w:rsid w:val="00C46851"/>
    <w:rsid w:val="00C479D1"/>
    <w:rsid w:val="00C522B3"/>
    <w:rsid w:val="00C544FF"/>
    <w:rsid w:val="00C54EE0"/>
    <w:rsid w:val="00C55C4C"/>
    <w:rsid w:val="00C565B0"/>
    <w:rsid w:val="00C57912"/>
    <w:rsid w:val="00C609F8"/>
    <w:rsid w:val="00C65451"/>
    <w:rsid w:val="00C718CC"/>
    <w:rsid w:val="00C7190A"/>
    <w:rsid w:val="00C71D8C"/>
    <w:rsid w:val="00C75109"/>
    <w:rsid w:val="00C76650"/>
    <w:rsid w:val="00C86373"/>
    <w:rsid w:val="00C90C9A"/>
    <w:rsid w:val="00C918E2"/>
    <w:rsid w:val="00C91DA3"/>
    <w:rsid w:val="00C944F5"/>
    <w:rsid w:val="00C94E5D"/>
    <w:rsid w:val="00C95514"/>
    <w:rsid w:val="00C9625F"/>
    <w:rsid w:val="00CA254F"/>
    <w:rsid w:val="00CA266A"/>
    <w:rsid w:val="00CA27DA"/>
    <w:rsid w:val="00CA3B0C"/>
    <w:rsid w:val="00CA41AC"/>
    <w:rsid w:val="00CA4590"/>
    <w:rsid w:val="00CA459B"/>
    <w:rsid w:val="00CA686D"/>
    <w:rsid w:val="00CB0FD9"/>
    <w:rsid w:val="00CB16F8"/>
    <w:rsid w:val="00CB2AB4"/>
    <w:rsid w:val="00CB5ED6"/>
    <w:rsid w:val="00CB7508"/>
    <w:rsid w:val="00CC07CD"/>
    <w:rsid w:val="00CC0C2A"/>
    <w:rsid w:val="00CC5D8F"/>
    <w:rsid w:val="00CD0A66"/>
    <w:rsid w:val="00CD1150"/>
    <w:rsid w:val="00CD42D2"/>
    <w:rsid w:val="00CD5B74"/>
    <w:rsid w:val="00CD73EE"/>
    <w:rsid w:val="00CE0311"/>
    <w:rsid w:val="00CE0405"/>
    <w:rsid w:val="00CE1E23"/>
    <w:rsid w:val="00CE5809"/>
    <w:rsid w:val="00CE63E8"/>
    <w:rsid w:val="00CF13EA"/>
    <w:rsid w:val="00CF3E50"/>
    <w:rsid w:val="00CF5917"/>
    <w:rsid w:val="00CF664A"/>
    <w:rsid w:val="00CF790E"/>
    <w:rsid w:val="00D0270E"/>
    <w:rsid w:val="00D04592"/>
    <w:rsid w:val="00D049D0"/>
    <w:rsid w:val="00D0543B"/>
    <w:rsid w:val="00D05826"/>
    <w:rsid w:val="00D05D54"/>
    <w:rsid w:val="00D06C15"/>
    <w:rsid w:val="00D06FE0"/>
    <w:rsid w:val="00D07203"/>
    <w:rsid w:val="00D11D03"/>
    <w:rsid w:val="00D11FF1"/>
    <w:rsid w:val="00D123CD"/>
    <w:rsid w:val="00D12E06"/>
    <w:rsid w:val="00D134CA"/>
    <w:rsid w:val="00D13B9D"/>
    <w:rsid w:val="00D14024"/>
    <w:rsid w:val="00D14102"/>
    <w:rsid w:val="00D14BCB"/>
    <w:rsid w:val="00D14F82"/>
    <w:rsid w:val="00D17F46"/>
    <w:rsid w:val="00D21C92"/>
    <w:rsid w:val="00D21F26"/>
    <w:rsid w:val="00D22438"/>
    <w:rsid w:val="00D23DEC"/>
    <w:rsid w:val="00D25618"/>
    <w:rsid w:val="00D25B20"/>
    <w:rsid w:val="00D261C6"/>
    <w:rsid w:val="00D30C3C"/>
    <w:rsid w:val="00D31DBC"/>
    <w:rsid w:val="00D32BAB"/>
    <w:rsid w:val="00D33682"/>
    <w:rsid w:val="00D35557"/>
    <w:rsid w:val="00D3580D"/>
    <w:rsid w:val="00D36327"/>
    <w:rsid w:val="00D4130F"/>
    <w:rsid w:val="00D41B50"/>
    <w:rsid w:val="00D42152"/>
    <w:rsid w:val="00D45CAA"/>
    <w:rsid w:val="00D50A85"/>
    <w:rsid w:val="00D51CB7"/>
    <w:rsid w:val="00D5403B"/>
    <w:rsid w:val="00D546E4"/>
    <w:rsid w:val="00D60098"/>
    <w:rsid w:val="00D62C04"/>
    <w:rsid w:val="00D6331C"/>
    <w:rsid w:val="00D654D4"/>
    <w:rsid w:val="00D6780D"/>
    <w:rsid w:val="00D700A5"/>
    <w:rsid w:val="00D701AB"/>
    <w:rsid w:val="00D70A29"/>
    <w:rsid w:val="00D70C92"/>
    <w:rsid w:val="00D7104B"/>
    <w:rsid w:val="00D755BE"/>
    <w:rsid w:val="00D77817"/>
    <w:rsid w:val="00D77C6E"/>
    <w:rsid w:val="00D80895"/>
    <w:rsid w:val="00D82D26"/>
    <w:rsid w:val="00D83F9F"/>
    <w:rsid w:val="00D85109"/>
    <w:rsid w:val="00D85BD3"/>
    <w:rsid w:val="00D87D22"/>
    <w:rsid w:val="00D909B5"/>
    <w:rsid w:val="00D93D9B"/>
    <w:rsid w:val="00D94FD5"/>
    <w:rsid w:val="00DA19D4"/>
    <w:rsid w:val="00DA2E7A"/>
    <w:rsid w:val="00DA70DF"/>
    <w:rsid w:val="00DA7B04"/>
    <w:rsid w:val="00DA7BEF"/>
    <w:rsid w:val="00DB0689"/>
    <w:rsid w:val="00DB085A"/>
    <w:rsid w:val="00DB0CE8"/>
    <w:rsid w:val="00DB31AD"/>
    <w:rsid w:val="00DB3C83"/>
    <w:rsid w:val="00DB6328"/>
    <w:rsid w:val="00DB6848"/>
    <w:rsid w:val="00DB6FFE"/>
    <w:rsid w:val="00DB75F3"/>
    <w:rsid w:val="00DC06CC"/>
    <w:rsid w:val="00DC3CEC"/>
    <w:rsid w:val="00DC50A5"/>
    <w:rsid w:val="00DC572E"/>
    <w:rsid w:val="00DC6BE0"/>
    <w:rsid w:val="00DC6F7F"/>
    <w:rsid w:val="00DC7307"/>
    <w:rsid w:val="00DC7861"/>
    <w:rsid w:val="00DD17CE"/>
    <w:rsid w:val="00DD24BD"/>
    <w:rsid w:val="00DD2587"/>
    <w:rsid w:val="00DD4146"/>
    <w:rsid w:val="00DD41D2"/>
    <w:rsid w:val="00DD54A9"/>
    <w:rsid w:val="00DD5D0C"/>
    <w:rsid w:val="00DD6603"/>
    <w:rsid w:val="00DD6B57"/>
    <w:rsid w:val="00DD6FC1"/>
    <w:rsid w:val="00DE0DB1"/>
    <w:rsid w:val="00DE245A"/>
    <w:rsid w:val="00DE26F7"/>
    <w:rsid w:val="00DE3316"/>
    <w:rsid w:val="00DE4D59"/>
    <w:rsid w:val="00DE6F13"/>
    <w:rsid w:val="00DE6FD1"/>
    <w:rsid w:val="00DE776A"/>
    <w:rsid w:val="00DF0059"/>
    <w:rsid w:val="00DF652D"/>
    <w:rsid w:val="00E01331"/>
    <w:rsid w:val="00E02478"/>
    <w:rsid w:val="00E0404B"/>
    <w:rsid w:val="00E0463B"/>
    <w:rsid w:val="00E0706C"/>
    <w:rsid w:val="00E07E13"/>
    <w:rsid w:val="00E11887"/>
    <w:rsid w:val="00E12F0A"/>
    <w:rsid w:val="00E13337"/>
    <w:rsid w:val="00E14DE8"/>
    <w:rsid w:val="00E1797B"/>
    <w:rsid w:val="00E20B61"/>
    <w:rsid w:val="00E20B73"/>
    <w:rsid w:val="00E21185"/>
    <w:rsid w:val="00E22FBE"/>
    <w:rsid w:val="00E233F7"/>
    <w:rsid w:val="00E23BDD"/>
    <w:rsid w:val="00E24726"/>
    <w:rsid w:val="00E2652B"/>
    <w:rsid w:val="00E26577"/>
    <w:rsid w:val="00E27C33"/>
    <w:rsid w:val="00E31A14"/>
    <w:rsid w:val="00E320FF"/>
    <w:rsid w:val="00E32F41"/>
    <w:rsid w:val="00E331C5"/>
    <w:rsid w:val="00E3466E"/>
    <w:rsid w:val="00E36161"/>
    <w:rsid w:val="00E40430"/>
    <w:rsid w:val="00E40D75"/>
    <w:rsid w:val="00E41088"/>
    <w:rsid w:val="00E4207F"/>
    <w:rsid w:val="00E4346A"/>
    <w:rsid w:val="00E45A47"/>
    <w:rsid w:val="00E461E9"/>
    <w:rsid w:val="00E46626"/>
    <w:rsid w:val="00E46867"/>
    <w:rsid w:val="00E501F4"/>
    <w:rsid w:val="00E51B4C"/>
    <w:rsid w:val="00E53588"/>
    <w:rsid w:val="00E558AF"/>
    <w:rsid w:val="00E5E6A3"/>
    <w:rsid w:val="00E60DEA"/>
    <w:rsid w:val="00E645A1"/>
    <w:rsid w:val="00E665AD"/>
    <w:rsid w:val="00E6697F"/>
    <w:rsid w:val="00E70F21"/>
    <w:rsid w:val="00E71256"/>
    <w:rsid w:val="00E7280C"/>
    <w:rsid w:val="00E73AB4"/>
    <w:rsid w:val="00E7489E"/>
    <w:rsid w:val="00E75529"/>
    <w:rsid w:val="00E75B12"/>
    <w:rsid w:val="00E81B20"/>
    <w:rsid w:val="00E82CE6"/>
    <w:rsid w:val="00E833FD"/>
    <w:rsid w:val="00E836C5"/>
    <w:rsid w:val="00E83826"/>
    <w:rsid w:val="00E83E6E"/>
    <w:rsid w:val="00E83ED6"/>
    <w:rsid w:val="00E8623D"/>
    <w:rsid w:val="00E86401"/>
    <w:rsid w:val="00E86740"/>
    <w:rsid w:val="00E8685C"/>
    <w:rsid w:val="00E92E78"/>
    <w:rsid w:val="00E969DC"/>
    <w:rsid w:val="00E9732E"/>
    <w:rsid w:val="00E97DE3"/>
    <w:rsid w:val="00EA0C40"/>
    <w:rsid w:val="00EA2827"/>
    <w:rsid w:val="00EA567C"/>
    <w:rsid w:val="00EA596B"/>
    <w:rsid w:val="00EA6891"/>
    <w:rsid w:val="00EB078B"/>
    <w:rsid w:val="00EB107F"/>
    <w:rsid w:val="00EB24C7"/>
    <w:rsid w:val="00EB333D"/>
    <w:rsid w:val="00EB5DE1"/>
    <w:rsid w:val="00EC02B7"/>
    <w:rsid w:val="00EC09AB"/>
    <w:rsid w:val="00EC239F"/>
    <w:rsid w:val="00EC2DA7"/>
    <w:rsid w:val="00EC3516"/>
    <w:rsid w:val="00EC3A52"/>
    <w:rsid w:val="00EC4101"/>
    <w:rsid w:val="00EC4397"/>
    <w:rsid w:val="00EC4911"/>
    <w:rsid w:val="00EC5A28"/>
    <w:rsid w:val="00EC655C"/>
    <w:rsid w:val="00EC79DD"/>
    <w:rsid w:val="00EC7A56"/>
    <w:rsid w:val="00ED0499"/>
    <w:rsid w:val="00ED0AD7"/>
    <w:rsid w:val="00ED2783"/>
    <w:rsid w:val="00ED31B9"/>
    <w:rsid w:val="00ED48D0"/>
    <w:rsid w:val="00ED75E6"/>
    <w:rsid w:val="00ED78C1"/>
    <w:rsid w:val="00ED78EB"/>
    <w:rsid w:val="00ED7F29"/>
    <w:rsid w:val="00EE07BE"/>
    <w:rsid w:val="00EE32DF"/>
    <w:rsid w:val="00EE358C"/>
    <w:rsid w:val="00EE44D7"/>
    <w:rsid w:val="00EE627A"/>
    <w:rsid w:val="00EF051E"/>
    <w:rsid w:val="00EF497D"/>
    <w:rsid w:val="00EF56A4"/>
    <w:rsid w:val="00EF5A91"/>
    <w:rsid w:val="00EF7783"/>
    <w:rsid w:val="00F00159"/>
    <w:rsid w:val="00F01129"/>
    <w:rsid w:val="00F02876"/>
    <w:rsid w:val="00F036A6"/>
    <w:rsid w:val="00F03AB0"/>
    <w:rsid w:val="00F056FE"/>
    <w:rsid w:val="00F06331"/>
    <w:rsid w:val="00F07179"/>
    <w:rsid w:val="00F10793"/>
    <w:rsid w:val="00F120DB"/>
    <w:rsid w:val="00F14AAF"/>
    <w:rsid w:val="00F1617D"/>
    <w:rsid w:val="00F1628D"/>
    <w:rsid w:val="00F17847"/>
    <w:rsid w:val="00F17A25"/>
    <w:rsid w:val="00F17D40"/>
    <w:rsid w:val="00F17EB2"/>
    <w:rsid w:val="00F20935"/>
    <w:rsid w:val="00F215B3"/>
    <w:rsid w:val="00F2216C"/>
    <w:rsid w:val="00F225CA"/>
    <w:rsid w:val="00F23509"/>
    <w:rsid w:val="00F27BEB"/>
    <w:rsid w:val="00F31176"/>
    <w:rsid w:val="00F31F45"/>
    <w:rsid w:val="00F3216B"/>
    <w:rsid w:val="00F32FEE"/>
    <w:rsid w:val="00F332DC"/>
    <w:rsid w:val="00F336E8"/>
    <w:rsid w:val="00F338E4"/>
    <w:rsid w:val="00F33FF6"/>
    <w:rsid w:val="00F344E8"/>
    <w:rsid w:val="00F346DA"/>
    <w:rsid w:val="00F357D0"/>
    <w:rsid w:val="00F36066"/>
    <w:rsid w:val="00F362A7"/>
    <w:rsid w:val="00F406DD"/>
    <w:rsid w:val="00F41599"/>
    <w:rsid w:val="00F424F1"/>
    <w:rsid w:val="00F4384F"/>
    <w:rsid w:val="00F43ABC"/>
    <w:rsid w:val="00F44C20"/>
    <w:rsid w:val="00F44F3B"/>
    <w:rsid w:val="00F476CB"/>
    <w:rsid w:val="00F5001B"/>
    <w:rsid w:val="00F5075C"/>
    <w:rsid w:val="00F511A3"/>
    <w:rsid w:val="00F53DAD"/>
    <w:rsid w:val="00F548FC"/>
    <w:rsid w:val="00F54ADF"/>
    <w:rsid w:val="00F54C27"/>
    <w:rsid w:val="00F54C50"/>
    <w:rsid w:val="00F56103"/>
    <w:rsid w:val="00F564F4"/>
    <w:rsid w:val="00F6081C"/>
    <w:rsid w:val="00F6110B"/>
    <w:rsid w:val="00F62D8F"/>
    <w:rsid w:val="00F63E9C"/>
    <w:rsid w:val="00F65224"/>
    <w:rsid w:val="00F662AB"/>
    <w:rsid w:val="00F67CAE"/>
    <w:rsid w:val="00F71CBC"/>
    <w:rsid w:val="00F72042"/>
    <w:rsid w:val="00F73AFE"/>
    <w:rsid w:val="00F74753"/>
    <w:rsid w:val="00F7499D"/>
    <w:rsid w:val="00F756D1"/>
    <w:rsid w:val="00F75BA9"/>
    <w:rsid w:val="00F75D1B"/>
    <w:rsid w:val="00F836B0"/>
    <w:rsid w:val="00F84B34"/>
    <w:rsid w:val="00F853B8"/>
    <w:rsid w:val="00F85602"/>
    <w:rsid w:val="00F87DD9"/>
    <w:rsid w:val="00F90560"/>
    <w:rsid w:val="00F908A9"/>
    <w:rsid w:val="00F90EE3"/>
    <w:rsid w:val="00F91EB4"/>
    <w:rsid w:val="00F940C2"/>
    <w:rsid w:val="00F95975"/>
    <w:rsid w:val="00F97E9E"/>
    <w:rsid w:val="00FA130A"/>
    <w:rsid w:val="00FA13BF"/>
    <w:rsid w:val="00FA1C1B"/>
    <w:rsid w:val="00FA4A31"/>
    <w:rsid w:val="00FA5AC5"/>
    <w:rsid w:val="00FA7DE1"/>
    <w:rsid w:val="00FB0272"/>
    <w:rsid w:val="00FB02FF"/>
    <w:rsid w:val="00FB03CE"/>
    <w:rsid w:val="00FB3210"/>
    <w:rsid w:val="00FB3A2A"/>
    <w:rsid w:val="00FB3B17"/>
    <w:rsid w:val="00FB452B"/>
    <w:rsid w:val="00FB4FAD"/>
    <w:rsid w:val="00FB61C7"/>
    <w:rsid w:val="00FB6F53"/>
    <w:rsid w:val="00FB7135"/>
    <w:rsid w:val="00FC18C7"/>
    <w:rsid w:val="00FC4D52"/>
    <w:rsid w:val="00FC54FA"/>
    <w:rsid w:val="00FC5D2A"/>
    <w:rsid w:val="00FC622A"/>
    <w:rsid w:val="00FC6B79"/>
    <w:rsid w:val="00FC7812"/>
    <w:rsid w:val="00FC7EB9"/>
    <w:rsid w:val="00FCC155"/>
    <w:rsid w:val="00FD03E8"/>
    <w:rsid w:val="00FD07E9"/>
    <w:rsid w:val="00FD0AD9"/>
    <w:rsid w:val="00FD1585"/>
    <w:rsid w:val="00FD2C06"/>
    <w:rsid w:val="00FD3BA5"/>
    <w:rsid w:val="00FD52BB"/>
    <w:rsid w:val="00FD5486"/>
    <w:rsid w:val="00FD5A56"/>
    <w:rsid w:val="00FD7112"/>
    <w:rsid w:val="00FE218F"/>
    <w:rsid w:val="00FE5DC4"/>
    <w:rsid w:val="00FE7AF5"/>
    <w:rsid w:val="00FE7CEB"/>
    <w:rsid w:val="00FF0A60"/>
    <w:rsid w:val="00FF18AE"/>
    <w:rsid w:val="00FF2347"/>
    <w:rsid w:val="00FF382F"/>
    <w:rsid w:val="00FF3F71"/>
    <w:rsid w:val="00FF7CEA"/>
    <w:rsid w:val="010E90C4"/>
    <w:rsid w:val="011C059C"/>
    <w:rsid w:val="012791B5"/>
    <w:rsid w:val="02282D10"/>
    <w:rsid w:val="025B157D"/>
    <w:rsid w:val="026A9771"/>
    <w:rsid w:val="029A4556"/>
    <w:rsid w:val="03117878"/>
    <w:rsid w:val="0366EF96"/>
    <w:rsid w:val="041F8881"/>
    <w:rsid w:val="0425FFAE"/>
    <w:rsid w:val="0462059E"/>
    <w:rsid w:val="04C19E60"/>
    <w:rsid w:val="04E83138"/>
    <w:rsid w:val="0645587A"/>
    <w:rsid w:val="070C9D2F"/>
    <w:rsid w:val="07C24163"/>
    <w:rsid w:val="07CC76C8"/>
    <w:rsid w:val="0A72DC88"/>
    <w:rsid w:val="0AA442E5"/>
    <w:rsid w:val="0BD53EFE"/>
    <w:rsid w:val="0BD7BFF6"/>
    <w:rsid w:val="0C1E5DBA"/>
    <w:rsid w:val="0C94C64F"/>
    <w:rsid w:val="0CA5E277"/>
    <w:rsid w:val="0CA72EE3"/>
    <w:rsid w:val="0D62787F"/>
    <w:rsid w:val="0E711BE6"/>
    <w:rsid w:val="0F8C1BD9"/>
    <w:rsid w:val="0FB0BDA5"/>
    <w:rsid w:val="107F5EE7"/>
    <w:rsid w:val="10D2BFF5"/>
    <w:rsid w:val="11702661"/>
    <w:rsid w:val="11C8F15D"/>
    <w:rsid w:val="1250FF09"/>
    <w:rsid w:val="129C7138"/>
    <w:rsid w:val="12FB4639"/>
    <w:rsid w:val="13344C34"/>
    <w:rsid w:val="14250678"/>
    <w:rsid w:val="1474B94C"/>
    <w:rsid w:val="14775E2A"/>
    <w:rsid w:val="148F7970"/>
    <w:rsid w:val="1631B40B"/>
    <w:rsid w:val="168D46E8"/>
    <w:rsid w:val="175D8608"/>
    <w:rsid w:val="1808533B"/>
    <w:rsid w:val="18522892"/>
    <w:rsid w:val="186DF528"/>
    <w:rsid w:val="190F4220"/>
    <w:rsid w:val="1977FC7E"/>
    <w:rsid w:val="197BCB8C"/>
    <w:rsid w:val="1A04D289"/>
    <w:rsid w:val="1A7DCDA0"/>
    <w:rsid w:val="1ACA6CA5"/>
    <w:rsid w:val="1B009DF1"/>
    <w:rsid w:val="1C210DCB"/>
    <w:rsid w:val="1CA9FB1E"/>
    <w:rsid w:val="1DF6BDFE"/>
    <w:rsid w:val="1EC7B90A"/>
    <w:rsid w:val="1F385821"/>
    <w:rsid w:val="1F6A5E5B"/>
    <w:rsid w:val="200198FF"/>
    <w:rsid w:val="2029E851"/>
    <w:rsid w:val="20CFB630"/>
    <w:rsid w:val="20E568B8"/>
    <w:rsid w:val="212F8B3D"/>
    <w:rsid w:val="21AD7B71"/>
    <w:rsid w:val="21B502D6"/>
    <w:rsid w:val="2277EA91"/>
    <w:rsid w:val="22786E79"/>
    <w:rsid w:val="227E3330"/>
    <w:rsid w:val="22AE9489"/>
    <w:rsid w:val="22BFAA11"/>
    <w:rsid w:val="238BACED"/>
    <w:rsid w:val="2397178D"/>
    <w:rsid w:val="24B75079"/>
    <w:rsid w:val="24E3C610"/>
    <w:rsid w:val="25530E2E"/>
    <w:rsid w:val="2678D1E3"/>
    <w:rsid w:val="269CD9CF"/>
    <w:rsid w:val="26C3732E"/>
    <w:rsid w:val="27C75790"/>
    <w:rsid w:val="27F199DB"/>
    <w:rsid w:val="2865926E"/>
    <w:rsid w:val="28AE1B3B"/>
    <w:rsid w:val="28C6561B"/>
    <w:rsid w:val="29CA96A2"/>
    <w:rsid w:val="2A8FC577"/>
    <w:rsid w:val="2AD23537"/>
    <w:rsid w:val="2AD6A2BD"/>
    <w:rsid w:val="2ADE58CC"/>
    <w:rsid w:val="2BA1AFFA"/>
    <w:rsid w:val="2C1AA250"/>
    <w:rsid w:val="2C3522A7"/>
    <w:rsid w:val="2C524D07"/>
    <w:rsid w:val="2C963217"/>
    <w:rsid w:val="2CB82C25"/>
    <w:rsid w:val="2D2B4AF8"/>
    <w:rsid w:val="2D354044"/>
    <w:rsid w:val="2D6753F7"/>
    <w:rsid w:val="2E0884A2"/>
    <w:rsid w:val="2E10AF7F"/>
    <w:rsid w:val="2E45E67F"/>
    <w:rsid w:val="2E5FBFC9"/>
    <w:rsid w:val="2FC90205"/>
    <w:rsid w:val="2FE99DBC"/>
    <w:rsid w:val="30346D63"/>
    <w:rsid w:val="3119D53D"/>
    <w:rsid w:val="31582CE6"/>
    <w:rsid w:val="31944826"/>
    <w:rsid w:val="321CF7C3"/>
    <w:rsid w:val="32447D6E"/>
    <w:rsid w:val="3248823C"/>
    <w:rsid w:val="328D3309"/>
    <w:rsid w:val="3370BE39"/>
    <w:rsid w:val="35C57215"/>
    <w:rsid w:val="36DDB176"/>
    <w:rsid w:val="3765C9C9"/>
    <w:rsid w:val="38428468"/>
    <w:rsid w:val="38A4DA77"/>
    <w:rsid w:val="3A01DD08"/>
    <w:rsid w:val="3BE08458"/>
    <w:rsid w:val="3CE85405"/>
    <w:rsid w:val="3D0098B8"/>
    <w:rsid w:val="3D38356C"/>
    <w:rsid w:val="3E57DA78"/>
    <w:rsid w:val="3E892292"/>
    <w:rsid w:val="3FD07894"/>
    <w:rsid w:val="3FFEAB93"/>
    <w:rsid w:val="404FFA14"/>
    <w:rsid w:val="4053B009"/>
    <w:rsid w:val="40EE6A60"/>
    <w:rsid w:val="41319BAD"/>
    <w:rsid w:val="42E6B2CF"/>
    <w:rsid w:val="436FFFD5"/>
    <w:rsid w:val="438AAEE3"/>
    <w:rsid w:val="43C2098A"/>
    <w:rsid w:val="44188D45"/>
    <w:rsid w:val="442E58B2"/>
    <w:rsid w:val="4438B701"/>
    <w:rsid w:val="443D4AE9"/>
    <w:rsid w:val="445868AF"/>
    <w:rsid w:val="44C358CF"/>
    <w:rsid w:val="44D0D9D6"/>
    <w:rsid w:val="450A31A4"/>
    <w:rsid w:val="4541D5F4"/>
    <w:rsid w:val="454B3AD6"/>
    <w:rsid w:val="454E58E3"/>
    <w:rsid w:val="455A8C99"/>
    <w:rsid w:val="45BFB6E2"/>
    <w:rsid w:val="45F3CF5A"/>
    <w:rsid w:val="4631BC2D"/>
    <w:rsid w:val="464F91E6"/>
    <w:rsid w:val="467E510A"/>
    <w:rsid w:val="46B81FC2"/>
    <w:rsid w:val="46D170E9"/>
    <w:rsid w:val="47162469"/>
    <w:rsid w:val="47444C14"/>
    <w:rsid w:val="47605AC7"/>
    <w:rsid w:val="47694592"/>
    <w:rsid w:val="477F06CC"/>
    <w:rsid w:val="47B45D8D"/>
    <w:rsid w:val="47E40A61"/>
    <w:rsid w:val="47FBB8DD"/>
    <w:rsid w:val="4878F465"/>
    <w:rsid w:val="48D07ECA"/>
    <w:rsid w:val="49046D5F"/>
    <w:rsid w:val="4982B749"/>
    <w:rsid w:val="4A27A1D5"/>
    <w:rsid w:val="4C2BBD70"/>
    <w:rsid w:val="4C3C3425"/>
    <w:rsid w:val="4D2BB938"/>
    <w:rsid w:val="4D6BF8FE"/>
    <w:rsid w:val="4E0A6D12"/>
    <w:rsid w:val="4E0EC018"/>
    <w:rsid w:val="4E3CD62B"/>
    <w:rsid w:val="4FD0DA0B"/>
    <w:rsid w:val="4FD91A30"/>
    <w:rsid w:val="5077E104"/>
    <w:rsid w:val="50C7877F"/>
    <w:rsid w:val="50D363DE"/>
    <w:rsid w:val="511D3A5A"/>
    <w:rsid w:val="5156A986"/>
    <w:rsid w:val="51657AF5"/>
    <w:rsid w:val="51659B06"/>
    <w:rsid w:val="52272110"/>
    <w:rsid w:val="5353A97D"/>
    <w:rsid w:val="53A5A467"/>
    <w:rsid w:val="53AFACB5"/>
    <w:rsid w:val="53D83C02"/>
    <w:rsid w:val="5452BBF0"/>
    <w:rsid w:val="54B97BD0"/>
    <w:rsid w:val="54F7B7E5"/>
    <w:rsid w:val="55C57E0C"/>
    <w:rsid w:val="55CE8CCF"/>
    <w:rsid w:val="579169AB"/>
    <w:rsid w:val="57D433EC"/>
    <w:rsid w:val="57E48C71"/>
    <w:rsid w:val="5A22BF31"/>
    <w:rsid w:val="5B6D27F0"/>
    <w:rsid w:val="5BD17C83"/>
    <w:rsid w:val="5DC0BEDE"/>
    <w:rsid w:val="5E476BD6"/>
    <w:rsid w:val="5E7F7ED7"/>
    <w:rsid w:val="5ED1D9DC"/>
    <w:rsid w:val="5F01F03F"/>
    <w:rsid w:val="5F07C85D"/>
    <w:rsid w:val="5F19AFE7"/>
    <w:rsid w:val="5F69EE35"/>
    <w:rsid w:val="6130B493"/>
    <w:rsid w:val="615EA7CE"/>
    <w:rsid w:val="618D9280"/>
    <w:rsid w:val="625F2F2F"/>
    <w:rsid w:val="62640CB6"/>
    <w:rsid w:val="635B7DED"/>
    <w:rsid w:val="64B7F969"/>
    <w:rsid w:val="65128FE3"/>
    <w:rsid w:val="658E58DE"/>
    <w:rsid w:val="65AEF8D4"/>
    <w:rsid w:val="65C0BAE6"/>
    <w:rsid w:val="660EC668"/>
    <w:rsid w:val="661DFCA9"/>
    <w:rsid w:val="663BD443"/>
    <w:rsid w:val="669F0329"/>
    <w:rsid w:val="66AFBA42"/>
    <w:rsid w:val="67E44255"/>
    <w:rsid w:val="68B59F57"/>
    <w:rsid w:val="68BF6B9B"/>
    <w:rsid w:val="68CE6952"/>
    <w:rsid w:val="690479E5"/>
    <w:rsid w:val="69412F48"/>
    <w:rsid w:val="69A5EBF5"/>
    <w:rsid w:val="6A6F11F6"/>
    <w:rsid w:val="6AEE6A3C"/>
    <w:rsid w:val="6AEE6AC6"/>
    <w:rsid w:val="6B2437C7"/>
    <w:rsid w:val="6B8B12C3"/>
    <w:rsid w:val="6BA37998"/>
    <w:rsid w:val="6BBE83C4"/>
    <w:rsid w:val="6C192744"/>
    <w:rsid w:val="6CAFE7D2"/>
    <w:rsid w:val="6CB4F2E2"/>
    <w:rsid w:val="6CFF31C6"/>
    <w:rsid w:val="6CFF5860"/>
    <w:rsid w:val="6D04C3D0"/>
    <w:rsid w:val="6E1E11A3"/>
    <w:rsid w:val="6E2E9878"/>
    <w:rsid w:val="6E53E492"/>
    <w:rsid w:val="6F37C63C"/>
    <w:rsid w:val="6F50DCD7"/>
    <w:rsid w:val="703A006B"/>
    <w:rsid w:val="70627647"/>
    <w:rsid w:val="70876CD6"/>
    <w:rsid w:val="70A55EAC"/>
    <w:rsid w:val="7335FC0A"/>
    <w:rsid w:val="73393501"/>
    <w:rsid w:val="739B48CE"/>
    <w:rsid w:val="746505AC"/>
    <w:rsid w:val="74852202"/>
    <w:rsid w:val="759D85D1"/>
    <w:rsid w:val="75AE7F27"/>
    <w:rsid w:val="76DDEAA3"/>
    <w:rsid w:val="772E2536"/>
    <w:rsid w:val="77A1FFCF"/>
    <w:rsid w:val="77E74AEE"/>
    <w:rsid w:val="78536AB5"/>
    <w:rsid w:val="7861F4E0"/>
    <w:rsid w:val="787F5000"/>
    <w:rsid w:val="78AFA4D8"/>
    <w:rsid w:val="793C5F6E"/>
    <w:rsid w:val="7B49A6B8"/>
    <w:rsid w:val="7B981FBA"/>
    <w:rsid w:val="7C2CA31A"/>
    <w:rsid w:val="7C35AB15"/>
    <w:rsid w:val="7CAB4231"/>
    <w:rsid w:val="7D70C89A"/>
    <w:rsid w:val="7DF7264A"/>
    <w:rsid w:val="7EA22CE7"/>
    <w:rsid w:val="7EA70918"/>
    <w:rsid w:val="7F2233CC"/>
    <w:rsid w:val="7F253049"/>
    <w:rsid w:val="7F55DD39"/>
    <w:rsid w:val="7F7138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891B7"/>
  <w15:chartTrackingRefBased/>
  <w15:docId w15:val="{47C3AC51-7758-4388-8AD9-3892D460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7D77"/>
  </w:style>
  <w:style w:type="paragraph" w:styleId="Heading1">
    <w:name w:val="heading 1"/>
    <w:basedOn w:val="Normal"/>
    <w:next w:val="Normal"/>
    <w:link w:val="Heading1Char"/>
    <w:uiPriority w:val="9"/>
    <w:qFormat/>
    <w:rsid w:val="008449B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49B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449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9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9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9B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449B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8449B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8449B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449B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449B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449B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449B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449B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449B9"/>
    <w:rPr>
      <w:rFonts w:eastAsiaTheme="majorEastAsia" w:cstheme="majorBidi"/>
      <w:color w:val="272727" w:themeColor="text1" w:themeTint="D8"/>
    </w:rPr>
  </w:style>
  <w:style w:type="paragraph" w:styleId="Title">
    <w:name w:val="Title"/>
    <w:basedOn w:val="Normal"/>
    <w:next w:val="Normal"/>
    <w:link w:val="TitleChar"/>
    <w:uiPriority w:val="10"/>
    <w:qFormat/>
    <w:rsid w:val="008449B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449B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449B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44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9B9"/>
    <w:pPr>
      <w:spacing w:before="160"/>
      <w:jc w:val="center"/>
    </w:pPr>
    <w:rPr>
      <w:i/>
      <w:iCs/>
      <w:color w:val="404040" w:themeColor="text1" w:themeTint="BF"/>
    </w:rPr>
  </w:style>
  <w:style w:type="character" w:styleId="QuoteChar" w:customStyle="1">
    <w:name w:val="Quote Char"/>
    <w:basedOn w:val="DefaultParagraphFont"/>
    <w:link w:val="Quote"/>
    <w:uiPriority w:val="29"/>
    <w:rsid w:val="008449B9"/>
    <w:rPr>
      <w:i/>
      <w:iCs/>
      <w:color w:val="404040" w:themeColor="text1" w:themeTint="BF"/>
    </w:rPr>
  </w:style>
  <w:style w:type="paragraph" w:styleId="ListParagraph">
    <w:name w:val="List Paragraph"/>
    <w:basedOn w:val="Normal"/>
    <w:uiPriority w:val="34"/>
    <w:qFormat/>
    <w:rsid w:val="008449B9"/>
    <w:pPr>
      <w:ind w:left="720"/>
      <w:contextualSpacing/>
    </w:pPr>
  </w:style>
  <w:style w:type="character" w:styleId="IntenseEmphasis">
    <w:name w:val="Intense Emphasis"/>
    <w:basedOn w:val="DefaultParagraphFont"/>
    <w:uiPriority w:val="21"/>
    <w:qFormat/>
    <w:rsid w:val="008449B9"/>
    <w:rPr>
      <w:i/>
      <w:iCs/>
      <w:color w:val="0F4761" w:themeColor="accent1" w:themeShade="BF"/>
    </w:rPr>
  </w:style>
  <w:style w:type="paragraph" w:styleId="IntenseQuote">
    <w:name w:val="Intense Quote"/>
    <w:basedOn w:val="Normal"/>
    <w:next w:val="Normal"/>
    <w:link w:val="IntenseQuoteChar"/>
    <w:uiPriority w:val="30"/>
    <w:qFormat/>
    <w:rsid w:val="008449B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449B9"/>
    <w:rPr>
      <w:i/>
      <w:iCs/>
      <w:color w:val="0F4761" w:themeColor="accent1" w:themeShade="BF"/>
    </w:rPr>
  </w:style>
  <w:style w:type="character" w:styleId="IntenseReference">
    <w:name w:val="Intense Reference"/>
    <w:basedOn w:val="DefaultParagraphFont"/>
    <w:uiPriority w:val="32"/>
    <w:qFormat/>
    <w:rsid w:val="008449B9"/>
    <w:rPr>
      <w:b/>
      <w:bCs/>
      <w:smallCaps/>
      <w:color w:val="0F4761" w:themeColor="accent1" w:themeShade="BF"/>
      <w:spacing w:val="5"/>
    </w:rPr>
  </w:style>
  <w:style w:type="paragraph" w:styleId="NoSpacing">
    <w:name w:val="No Spacing"/>
    <w:uiPriority w:val="1"/>
    <w:qFormat/>
    <w:rsid w:val="000E1FB6"/>
    <w:pPr>
      <w:spacing w:after="0" w:line="240" w:lineRule="auto"/>
    </w:pPr>
  </w:style>
  <w:style w:type="table" w:styleId="TableGrid">
    <w:name w:val="Table Grid"/>
    <w:basedOn w:val="TableNormal"/>
    <w:uiPriority w:val="39"/>
    <w:rsid w:val="003B456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format-content" w:customStyle="1">
    <w:name w:val="text-format-content"/>
    <w:basedOn w:val="DefaultParagraphFont"/>
    <w:rsid w:val="00F336E8"/>
  </w:style>
  <w:style w:type="character" w:styleId="CommentReference">
    <w:name w:val="annotation reference"/>
    <w:basedOn w:val="DefaultParagraphFont"/>
    <w:uiPriority w:val="99"/>
    <w:semiHidden/>
    <w:unhideWhenUsed/>
    <w:rsid w:val="00963A53"/>
    <w:rPr>
      <w:sz w:val="16"/>
      <w:szCs w:val="16"/>
    </w:rPr>
  </w:style>
  <w:style w:type="paragraph" w:styleId="CommentText">
    <w:name w:val="annotation text"/>
    <w:basedOn w:val="Normal"/>
    <w:link w:val="CommentTextChar"/>
    <w:uiPriority w:val="99"/>
    <w:unhideWhenUsed/>
    <w:rsid w:val="00963A53"/>
    <w:pPr>
      <w:spacing w:line="240" w:lineRule="auto"/>
    </w:pPr>
    <w:rPr>
      <w:sz w:val="20"/>
      <w:szCs w:val="20"/>
    </w:rPr>
  </w:style>
  <w:style w:type="character" w:styleId="CommentTextChar" w:customStyle="1">
    <w:name w:val="Comment Text Char"/>
    <w:basedOn w:val="DefaultParagraphFont"/>
    <w:link w:val="CommentText"/>
    <w:uiPriority w:val="99"/>
    <w:rsid w:val="00963A53"/>
    <w:rPr>
      <w:sz w:val="20"/>
      <w:szCs w:val="20"/>
    </w:rPr>
  </w:style>
  <w:style w:type="paragraph" w:styleId="CommentSubject">
    <w:name w:val="annotation subject"/>
    <w:basedOn w:val="CommentText"/>
    <w:next w:val="CommentText"/>
    <w:link w:val="CommentSubjectChar"/>
    <w:uiPriority w:val="99"/>
    <w:semiHidden/>
    <w:unhideWhenUsed/>
    <w:rsid w:val="00963A53"/>
    <w:rPr>
      <w:b/>
      <w:bCs/>
    </w:rPr>
  </w:style>
  <w:style w:type="character" w:styleId="CommentSubjectChar" w:customStyle="1">
    <w:name w:val="Comment Subject Char"/>
    <w:basedOn w:val="CommentTextChar"/>
    <w:link w:val="CommentSubject"/>
    <w:uiPriority w:val="99"/>
    <w:semiHidden/>
    <w:rsid w:val="00963A53"/>
    <w:rPr>
      <w:b/>
      <w:bCs/>
      <w:sz w:val="20"/>
      <w:szCs w:val="20"/>
    </w:rPr>
  </w:style>
  <w:style w:type="character" w:styleId="-hq-63" w:customStyle="1">
    <w:name w:val="-hq-63"/>
    <w:basedOn w:val="DefaultParagraphFont"/>
    <w:rsid w:val="007523BF"/>
  </w:style>
  <w:style w:type="paragraph" w:styleId="Header">
    <w:name w:val="header"/>
    <w:basedOn w:val="Normal"/>
    <w:link w:val="HeaderChar"/>
    <w:uiPriority w:val="99"/>
    <w:unhideWhenUsed/>
    <w:rsid w:val="00392E0A"/>
    <w:pPr>
      <w:tabs>
        <w:tab w:val="center" w:pos="4513"/>
        <w:tab w:val="right" w:pos="9026"/>
      </w:tabs>
      <w:spacing w:after="0" w:line="240" w:lineRule="auto"/>
    </w:pPr>
  </w:style>
  <w:style w:type="character" w:styleId="HeaderChar" w:customStyle="1">
    <w:name w:val="Header Char"/>
    <w:basedOn w:val="DefaultParagraphFont"/>
    <w:link w:val="Header"/>
    <w:uiPriority w:val="99"/>
    <w:rsid w:val="00392E0A"/>
  </w:style>
  <w:style w:type="paragraph" w:styleId="Footer">
    <w:name w:val="footer"/>
    <w:basedOn w:val="Normal"/>
    <w:link w:val="FooterChar"/>
    <w:uiPriority w:val="99"/>
    <w:unhideWhenUsed/>
    <w:rsid w:val="00392E0A"/>
    <w:pPr>
      <w:tabs>
        <w:tab w:val="center" w:pos="4513"/>
        <w:tab w:val="right" w:pos="9026"/>
      </w:tabs>
      <w:spacing w:after="0" w:line="240" w:lineRule="auto"/>
    </w:pPr>
  </w:style>
  <w:style w:type="character" w:styleId="FooterChar" w:customStyle="1">
    <w:name w:val="Footer Char"/>
    <w:basedOn w:val="DefaultParagraphFont"/>
    <w:link w:val="Footer"/>
    <w:uiPriority w:val="99"/>
    <w:rsid w:val="00392E0A"/>
  </w:style>
  <w:style w:type="character" w:styleId="PlaceholderText">
    <w:name w:val="Placeholder Text"/>
    <w:basedOn w:val="DefaultParagraphFont"/>
    <w:uiPriority w:val="99"/>
    <w:semiHidden/>
    <w:rsid w:val="00B25198"/>
    <w:rPr>
      <w:color w:val="666666"/>
    </w:rPr>
  </w:style>
  <w:style w:type="character" w:styleId="Mention">
    <w:name w:val="Mention"/>
    <w:basedOn w:val="DefaultParagraphFont"/>
    <w:uiPriority w:val="99"/>
    <w:unhideWhenUsed/>
    <w:rsid w:val="001C6C10"/>
    <w:rPr>
      <w:color w:val="2B579A"/>
      <w:shd w:val="clear" w:color="auto" w:fill="E1DFDD"/>
    </w:rPr>
  </w:style>
  <w:style w:type="paragraph" w:styleId="Revision">
    <w:name w:val="Revision"/>
    <w:hidden/>
    <w:uiPriority w:val="99"/>
    <w:semiHidden/>
    <w:rsid w:val="006B5FF7"/>
    <w:pPr>
      <w:spacing w:after="0" w:line="240" w:lineRule="auto"/>
    </w:pPr>
  </w:style>
  <w:style w:type="character" w:styleId="Hyperlink">
    <w:name w:val="Hyperlink"/>
    <w:basedOn w:val="DefaultParagraphFont"/>
    <w:uiPriority w:val="99"/>
    <w:unhideWhenUsed/>
    <w:rsid w:val="001969EA"/>
    <w:rPr>
      <w:color w:val="467886" w:themeColor="hyperlink"/>
      <w:u w:val="single"/>
    </w:rPr>
  </w:style>
  <w:style w:type="character" w:styleId="UnresolvedMention">
    <w:name w:val="Unresolved Mention"/>
    <w:basedOn w:val="DefaultParagraphFont"/>
    <w:uiPriority w:val="99"/>
    <w:semiHidden/>
    <w:unhideWhenUsed/>
    <w:rsid w:val="001969EA"/>
    <w:rPr>
      <w:color w:val="605E5C"/>
      <w:shd w:val="clear" w:color="auto" w:fill="E1DFDD"/>
    </w:rPr>
  </w:style>
  <w:style w:type="character" w:styleId="Style1" w:customStyle="1">
    <w:name w:val="Style1"/>
    <w:basedOn w:val="DefaultParagraphFont"/>
    <w:uiPriority w:val="1"/>
    <w:rsid w:val="00AC4395"/>
    <w:rPr>
      <w:rFonts w:ascii="Arial" w:hAnsi="Arial"/>
      <w:color w:val="747474" w:themeColor="background2" w:themeShade="80"/>
      <w:sz w:val="20"/>
    </w:rPr>
  </w:style>
  <w:style w:type="character" w:styleId="FollowedHyperlink">
    <w:name w:val="FollowedHyperlink"/>
    <w:basedOn w:val="DefaultParagraphFont"/>
    <w:uiPriority w:val="99"/>
    <w:semiHidden/>
    <w:unhideWhenUsed/>
    <w:rsid w:val="00465C7C"/>
    <w:rPr>
      <w:color w:val="96607D" w:themeColor="followedHyperlink"/>
      <w:u w:val="single"/>
    </w:rPr>
  </w:style>
  <w:style w:type="paragraph" w:styleId="pf0" w:customStyle="1">
    <w:name w:val="pf0"/>
    <w:basedOn w:val="Normal"/>
    <w:rsid w:val="00EC4101"/>
    <w:pPr>
      <w:spacing w:before="100" w:beforeAutospacing="1" w:after="100" w:afterAutospacing="1" w:line="240" w:lineRule="auto"/>
    </w:pPr>
    <w:rPr>
      <w:rFonts w:ascii="Times New Roman" w:hAnsi="Times New Roman" w:eastAsia="Times New Roman" w:cs="Times New Roman"/>
      <w:sz w:val="24"/>
      <w:szCs w:val="24"/>
      <w:lang w:eastAsia="en-GB"/>
      <w14:ligatures w14:val="none"/>
    </w:rPr>
  </w:style>
  <w:style w:type="character" w:styleId="cf01" w:customStyle="1">
    <w:name w:val="cf01"/>
    <w:basedOn w:val="DefaultParagraphFont"/>
    <w:rsid w:val="00EC4101"/>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70329">
      <w:bodyDiv w:val="1"/>
      <w:marLeft w:val="0"/>
      <w:marRight w:val="0"/>
      <w:marTop w:val="0"/>
      <w:marBottom w:val="0"/>
      <w:divBdr>
        <w:top w:val="none" w:sz="0" w:space="0" w:color="auto"/>
        <w:left w:val="none" w:sz="0" w:space="0" w:color="auto"/>
        <w:bottom w:val="none" w:sz="0" w:space="0" w:color="auto"/>
        <w:right w:val="none" w:sz="0" w:space="0" w:color="auto"/>
      </w:divBdr>
      <w:divsChild>
        <w:div w:id="867597485">
          <w:marLeft w:val="0"/>
          <w:marRight w:val="0"/>
          <w:marTop w:val="0"/>
          <w:marBottom w:val="0"/>
          <w:divBdr>
            <w:top w:val="none" w:sz="0" w:space="0" w:color="auto"/>
            <w:left w:val="none" w:sz="0" w:space="0" w:color="auto"/>
            <w:bottom w:val="none" w:sz="0" w:space="0" w:color="auto"/>
            <w:right w:val="none" w:sz="0" w:space="0" w:color="auto"/>
          </w:divBdr>
          <w:divsChild>
            <w:div w:id="630205885">
              <w:marLeft w:val="0"/>
              <w:marRight w:val="0"/>
              <w:marTop w:val="0"/>
              <w:marBottom w:val="0"/>
              <w:divBdr>
                <w:top w:val="none" w:sz="0" w:space="0" w:color="auto"/>
                <w:left w:val="none" w:sz="0" w:space="0" w:color="auto"/>
                <w:bottom w:val="none" w:sz="0" w:space="0" w:color="auto"/>
                <w:right w:val="none" w:sz="0" w:space="0" w:color="auto"/>
              </w:divBdr>
              <w:divsChild>
                <w:div w:id="1758550123">
                  <w:marLeft w:val="0"/>
                  <w:marRight w:val="0"/>
                  <w:marTop w:val="0"/>
                  <w:marBottom w:val="0"/>
                  <w:divBdr>
                    <w:top w:val="none" w:sz="0" w:space="0" w:color="auto"/>
                    <w:left w:val="none" w:sz="0" w:space="0" w:color="auto"/>
                    <w:bottom w:val="none" w:sz="0" w:space="0" w:color="auto"/>
                    <w:right w:val="none" w:sz="0" w:space="0" w:color="auto"/>
                  </w:divBdr>
                </w:div>
                <w:div w:id="1893535040">
                  <w:marLeft w:val="0"/>
                  <w:marRight w:val="0"/>
                  <w:marTop w:val="0"/>
                  <w:marBottom w:val="0"/>
                  <w:divBdr>
                    <w:top w:val="none" w:sz="0" w:space="0" w:color="auto"/>
                    <w:left w:val="none" w:sz="0" w:space="0" w:color="auto"/>
                    <w:bottom w:val="none" w:sz="0" w:space="0" w:color="auto"/>
                    <w:right w:val="none" w:sz="0" w:space="0" w:color="auto"/>
                  </w:divBdr>
                  <w:divsChild>
                    <w:div w:id="58858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85642">
          <w:marLeft w:val="0"/>
          <w:marRight w:val="0"/>
          <w:marTop w:val="0"/>
          <w:marBottom w:val="0"/>
          <w:divBdr>
            <w:top w:val="none" w:sz="0" w:space="0" w:color="auto"/>
            <w:left w:val="none" w:sz="0" w:space="0" w:color="auto"/>
            <w:bottom w:val="none" w:sz="0" w:space="0" w:color="auto"/>
            <w:right w:val="none" w:sz="0" w:space="0" w:color="auto"/>
          </w:divBdr>
          <w:divsChild>
            <w:div w:id="40713562">
              <w:marLeft w:val="0"/>
              <w:marRight w:val="0"/>
              <w:marTop w:val="0"/>
              <w:marBottom w:val="0"/>
              <w:divBdr>
                <w:top w:val="none" w:sz="0" w:space="0" w:color="auto"/>
                <w:left w:val="none" w:sz="0" w:space="0" w:color="auto"/>
                <w:bottom w:val="none" w:sz="0" w:space="0" w:color="auto"/>
                <w:right w:val="none" w:sz="0" w:space="0" w:color="auto"/>
              </w:divBdr>
              <w:divsChild>
                <w:div w:id="1051463204">
                  <w:marLeft w:val="0"/>
                  <w:marRight w:val="0"/>
                  <w:marTop w:val="0"/>
                  <w:marBottom w:val="0"/>
                  <w:divBdr>
                    <w:top w:val="none" w:sz="0" w:space="0" w:color="auto"/>
                    <w:left w:val="none" w:sz="0" w:space="0" w:color="auto"/>
                    <w:bottom w:val="none" w:sz="0" w:space="0" w:color="auto"/>
                    <w:right w:val="none" w:sz="0" w:space="0" w:color="auto"/>
                  </w:divBdr>
                </w:div>
              </w:divsChild>
            </w:div>
            <w:div w:id="1619291469">
              <w:marLeft w:val="0"/>
              <w:marRight w:val="0"/>
              <w:marTop w:val="0"/>
              <w:marBottom w:val="0"/>
              <w:divBdr>
                <w:top w:val="none" w:sz="0" w:space="0" w:color="auto"/>
                <w:left w:val="none" w:sz="0" w:space="0" w:color="auto"/>
                <w:bottom w:val="none" w:sz="0" w:space="0" w:color="auto"/>
                <w:right w:val="none" w:sz="0" w:space="0" w:color="auto"/>
              </w:divBdr>
            </w:div>
          </w:divsChild>
        </w:div>
        <w:div w:id="1551263890">
          <w:marLeft w:val="0"/>
          <w:marRight w:val="0"/>
          <w:marTop w:val="0"/>
          <w:marBottom w:val="0"/>
          <w:divBdr>
            <w:top w:val="none" w:sz="0" w:space="0" w:color="auto"/>
            <w:left w:val="none" w:sz="0" w:space="0" w:color="auto"/>
            <w:bottom w:val="none" w:sz="0" w:space="0" w:color="auto"/>
            <w:right w:val="none" w:sz="0" w:space="0" w:color="auto"/>
          </w:divBdr>
          <w:divsChild>
            <w:div w:id="1092821724">
              <w:marLeft w:val="0"/>
              <w:marRight w:val="0"/>
              <w:marTop w:val="0"/>
              <w:marBottom w:val="0"/>
              <w:divBdr>
                <w:top w:val="none" w:sz="0" w:space="0" w:color="auto"/>
                <w:left w:val="none" w:sz="0" w:space="0" w:color="auto"/>
                <w:bottom w:val="none" w:sz="0" w:space="0" w:color="auto"/>
                <w:right w:val="none" w:sz="0" w:space="0" w:color="auto"/>
              </w:divBdr>
              <w:divsChild>
                <w:div w:id="1324624544">
                  <w:marLeft w:val="0"/>
                  <w:marRight w:val="0"/>
                  <w:marTop w:val="0"/>
                  <w:marBottom w:val="0"/>
                  <w:divBdr>
                    <w:top w:val="none" w:sz="0" w:space="0" w:color="auto"/>
                    <w:left w:val="none" w:sz="0" w:space="0" w:color="auto"/>
                    <w:bottom w:val="none" w:sz="0" w:space="0" w:color="auto"/>
                    <w:right w:val="none" w:sz="0" w:space="0" w:color="auto"/>
                  </w:divBdr>
                  <w:divsChild>
                    <w:div w:id="518855630">
                      <w:marLeft w:val="0"/>
                      <w:marRight w:val="0"/>
                      <w:marTop w:val="0"/>
                      <w:marBottom w:val="0"/>
                      <w:divBdr>
                        <w:top w:val="none" w:sz="0" w:space="0" w:color="auto"/>
                        <w:left w:val="none" w:sz="0" w:space="0" w:color="auto"/>
                        <w:bottom w:val="none" w:sz="0" w:space="0" w:color="auto"/>
                        <w:right w:val="none" w:sz="0" w:space="0" w:color="auto"/>
                      </w:divBdr>
                      <w:divsChild>
                        <w:div w:id="1518495091">
                          <w:marLeft w:val="0"/>
                          <w:marRight w:val="0"/>
                          <w:marTop w:val="0"/>
                          <w:marBottom w:val="0"/>
                          <w:divBdr>
                            <w:top w:val="none" w:sz="0" w:space="0" w:color="auto"/>
                            <w:left w:val="none" w:sz="0" w:space="0" w:color="auto"/>
                            <w:bottom w:val="none" w:sz="0" w:space="0" w:color="auto"/>
                            <w:right w:val="none" w:sz="0" w:space="0" w:color="auto"/>
                          </w:divBdr>
                        </w:div>
                      </w:divsChild>
                    </w:div>
                    <w:div w:id="643434088">
                      <w:marLeft w:val="0"/>
                      <w:marRight w:val="0"/>
                      <w:marTop w:val="0"/>
                      <w:marBottom w:val="0"/>
                      <w:divBdr>
                        <w:top w:val="none" w:sz="0" w:space="0" w:color="auto"/>
                        <w:left w:val="none" w:sz="0" w:space="0" w:color="auto"/>
                        <w:bottom w:val="none" w:sz="0" w:space="0" w:color="auto"/>
                        <w:right w:val="none" w:sz="0" w:space="0" w:color="auto"/>
                      </w:divBdr>
                      <w:divsChild>
                        <w:div w:id="599680832">
                          <w:marLeft w:val="0"/>
                          <w:marRight w:val="0"/>
                          <w:marTop w:val="0"/>
                          <w:marBottom w:val="0"/>
                          <w:divBdr>
                            <w:top w:val="none" w:sz="0" w:space="0" w:color="auto"/>
                            <w:left w:val="none" w:sz="0" w:space="0" w:color="auto"/>
                            <w:bottom w:val="none" w:sz="0" w:space="0" w:color="auto"/>
                            <w:right w:val="none" w:sz="0" w:space="0" w:color="auto"/>
                          </w:divBdr>
                        </w:div>
                      </w:divsChild>
                    </w:div>
                    <w:div w:id="1518346113">
                      <w:marLeft w:val="0"/>
                      <w:marRight w:val="0"/>
                      <w:marTop w:val="0"/>
                      <w:marBottom w:val="0"/>
                      <w:divBdr>
                        <w:top w:val="none" w:sz="0" w:space="0" w:color="auto"/>
                        <w:left w:val="none" w:sz="0" w:space="0" w:color="auto"/>
                        <w:bottom w:val="none" w:sz="0" w:space="0" w:color="auto"/>
                        <w:right w:val="none" w:sz="0" w:space="0" w:color="auto"/>
                      </w:divBdr>
                      <w:divsChild>
                        <w:div w:id="6052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635888">
          <w:marLeft w:val="0"/>
          <w:marRight w:val="0"/>
          <w:marTop w:val="0"/>
          <w:marBottom w:val="0"/>
          <w:divBdr>
            <w:top w:val="none" w:sz="0" w:space="0" w:color="auto"/>
            <w:left w:val="none" w:sz="0" w:space="0" w:color="auto"/>
            <w:bottom w:val="none" w:sz="0" w:space="0" w:color="auto"/>
            <w:right w:val="none" w:sz="0" w:space="0" w:color="auto"/>
          </w:divBdr>
          <w:divsChild>
            <w:div w:id="9331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9373">
      <w:bodyDiv w:val="1"/>
      <w:marLeft w:val="0"/>
      <w:marRight w:val="0"/>
      <w:marTop w:val="0"/>
      <w:marBottom w:val="0"/>
      <w:divBdr>
        <w:top w:val="none" w:sz="0" w:space="0" w:color="auto"/>
        <w:left w:val="none" w:sz="0" w:space="0" w:color="auto"/>
        <w:bottom w:val="none" w:sz="0" w:space="0" w:color="auto"/>
        <w:right w:val="none" w:sz="0" w:space="0" w:color="auto"/>
      </w:divBdr>
      <w:divsChild>
        <w:div w:id="190843335">
          <w:marLeft w:val="0"/>
          <w:marRight w:val="0"/>
          <w:marTop w:val="0"/>
          <w:marBottom w:val="0"/>
          <w:divBdr>
            <w:top w:val="none" w:sz="0" w:space="0" w:color="auto"/>
            <w:left w:val="none" w:sz="0" w:space="0" w:color="auto"/>
            <w:bottom w:val="none" w:sz="0" w:space="0" w:color="auto"/>
            <w:right w:val="none" w:sz="0" w:space="0" w:color="auto"/>
          </w:divBdr>
          <w:divsChild>
            <w:div w:id="1970545323">
              <w:marLeft w:val="0"/>
              <w:marRight w:val="0"/>
              <w:marTop w:val="0"/>
              <w:marBottom w:val="0"/>
              <w:divBdr>
                <w:top w:val="none" w:sz="0" w:space="0" w:color="auto"/>
                <w:left w:val="none" w:sz="0" w:space="0" w:color="auto"/>
                <w:bottom w:val="none" w:sz="0" w:space="0" w:color="auto"/>
                <w:right w:val="none" w:sz="0" w:space="0" w:color="auto"/>
              </w:divBdr>
            </w:div>
          </w:divsChild>
        </w:div>
        <w:div w:id="843087397">
          <w:marLeft w:val="0"/>
          <w:marRight w:val="0"/>
          <w:marTop w:val="0"/>
          <w:marBottom w:val="0"/>
          <w:divBdr>
            <w:top w:val="none" w:sz="0" w:space="0" w:color="auto"/>
            <w:left w:val="none" w:sz="0" w:space="0" w:color="auto"/>
            <w:bottom w:val="none" w:sz="0" w:space="0" w:color="auto"/>
            <w:right w:val="none" w:sz="0" w:space="0" w:color="auto"/>
          </w:divBdr>
          <w:divsChild>
            <w:div w:id="636420631">
              <w:marLeft w:val="0"/>
              <w:marRight w:val="0"/>
              <w:marTop w:val="0"/>
              <w:marBottom w:val="0"/>
              <w:divBdr>
                <w:top w:val="none" w:sz="0" w:space="0" w:color="auto"/>
                <w:left w:val="none" w:sz="0" w:space="0" w:color="auto"/>
                <w:bottom w:val="none" w:sz="0" w:space="0" w:color="auto"/>
                <w:right w:val="none" w:sz="0" w:space="0" w:color="auto"/>
              </w:divBdr>
              <w:divsChild>
                <w:div w:id="64535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93051">
          <w:marLeft w:val="0"/>
          <w:marRight w:val="0"/>
          <w:marTop w:val="0"/>
          <w:marBottom w:val="0"/>
          <w:divBdr>
            <w:top w:val="none" w:sz="0" w:space="0" w:color="auto"/>
            <w:left w:val="none" w:sz="0" w:space="0" w:color="auto"/>
            <w:bottom w:val="none" w:sz="0" w:space="0" w:color="auto"/>
            <w:right w:val="none" w:sz="0" w:space="0" w:color="auto"/>
          </w:divBdr>
          <w:divsChild>
            <w:div w:id="1872182167">
              <w:marLeft w:val="0"/>
              <w:marRight w:val="0"/>
              <w:marTop w:val="0"/>
              <w:marBottom w:val="0"/>
              <w:divBdr>
                <w:top w:val="none" w:sz="0" w:space="0" w:color="auto"/>
                <w:left w:val="none" w:sz="0" w:space="0" w:color="auto"/>
                <w:bottom w:val="none" w:sz="0" w:space="0" w:color="auto"/>
                <w:right w:val="none" w:sz="0" w:space="0" w:color="auto"/>
              </w:divBdr>
            </w:div>
          </w:divsChild>
        </w:div>
        <w:div w:id="1156726171">
          <w:marLeft w:val="0"/>
          <w:marRight w:val="0"/>
          <w:marTop w:val="0"/>
          <w:marBottom w:val="0"/>
          <w:divBdr>
            <w:top w:val="none" w:sz="0" w:space="0" w:color="auto"/>
            <w:left w:val="none" w:sz="0" w:space="0" w:color="auto"/>
            <w:bottom w:val="none" w:sz="0" w:space="0" w:color="auto"/>
            <w:right w:val="none" w:sz="0" w:space="0" w:color="auto"/>
          </w:divBdr>
          <w:divsChild>
            <w:div w:id="1107846937">
              <w:marLeft w:val="0"/>
              <w:marRight w:val="0"/>
              <w:marTop w:val="0"/>
              <w:marBottom w:val="0"/>
              <w:divBdr>
                <w:top w:val="none" w:sz="0" w:space="0" w:color="auto"/>
                <w:left w:val="none" w:sz="0" w:space="0" w:color="auto"/>
                <w:bottom w:val="none" w:sz="0" w:space="0" w:color="auto"/>
                <w:right w:val="none" w:sz="0" w:space="0" w:color="auto"/>
              </w:divBdr>
              <w:divsChild>
                <w:div w:id="805508403">
                  <w:marLeft w:val="0"/>
                  <w:marRight w:val="0"/>
                  <w:marTop w:val="0"/>
                  <w:marBottom w:val="0"/>
                  <w:divBdr>
                    <w:top w:val="none" w:sz="0" w:space="0" w:color="auto"/>
                    <w:left w:val="none" w:sz="0" w:space="0" w:color="auto"/>
                    <w:bottom w:val="none" w:sz="0" w:space="0" w:color="auto"/>
                    <w:right w:val="none" w:sz="0" w:space="0" w:color="auto"/>
                  </w:divBdr>
                  <w:divsChild>
                    <w:div w:id="580213236">
                      <w:marLeft w:val="0"/>
                      <w:marRight w:val="0"/>
                      <w:marTop w:val="0"/>
                      <w:marBottom w:val="0"/>
                      <w:divBdr>
                        <w:top w:val="none" w:sz="0" w:space="0" w:color="auto"/>
                        <w:left w:val="none" w:sz="0" w:space="0" w:color="auto"/>
                        <w:bottom w:val="none" w:sz="0" w:space="0" w:color="auto"/>
                        <w:right w:val="none" w:sz="0" w:space="0" w:color="auto"/>
                      </w:divBdr>
                      <w:divsChild>
                        <w:div w:id="414086240">
                          <w:marLeft w:val="0"/>
                          <w:marRight w:val="0"/>
                          <w:marTop w:val="0"/>
                          <w:marBottom w:val="0"/>
                          <w:divBdr>
                            <w:top w:val="none" w:sz="0" w:space="0" w:color="auto"/>
                            <w:left w:val="none" w:sz="0" w:space="0" w:color="auto"/>
                            <w:bottom w:val="none" w:sz="0" w:space="0" w:color="auto"/>
                            <w:right w:val="none" w:sz="0" w:space="0" w:color="auto"/>
                          </w:divBdr>
                        </w:div>
                      </w:divsChild>
                    </w:div>
                    <w:div w:id="731199636">
                      <w:marLeft w:val="0"/>
                      <w:marRight w:val="0"/>
                      <w:marTop w:val="0"/>
                      <w:marBottom w:val="0"/>
                      <w:divBdr>
                        <w:top w:val="none" w:sz="0" w:space="0" w:color="auto"/>
                        <w:left w:val="none" w:sz="0" w:space="0" w:color="auto"/>
                        <w:bottom w:val="none" w:sz="0" w:space="0" w:color="auto"/>
                        <w:right w:val="none" w:sz="0" w:space="0" w:color="auto"/>
                      </w:divBdr>
                      <w:divsChild>
                        <w:div w:id="1406609302">
                          <w:marLeft w:val="0"/>
                          <w:marRight w:val="0"/>
                          <w:marTop w:val="0"/>
                          <w:marBottom w:val="0"/>
                          <w:divBdr>
                            <w:top w:val="none" w:sz="0" w:space="0" w:color="auto"/>
                            <w:left w:val="none" w:sz="0" w:space="0" w:color="auto"/>
                            <w:bottom w:val="none" w:sz="0" w:space="0" w:color="auto"/>
                            <w:right w:val="none" w:sz="0" w:space="0" w:color="auto"/>
                          </w:divBdr>
                        </w:div>
                      </w:divsChild>
                    </w:div>
                    <w:div w:id="1608542266">
                      <w:marLeft w:val="0"/>
                      <w:marRight w:val="0"/>
                      <w:marTop w:val="0"/>
                      <w:marBottom w:val="0"/>
                      <w:divBdr>
                        <w:top w:val="none" w:sz="0" w:space="0" w:color="auto"/>
                        <w:left w:val="none" w:sz="0" w:space="0" w:color="auto"/>
                        <w:bottom w:val="none" w:sz="0" w:space="0" w:color="auto"/>
                        <w:right w:val="none" w:sz="0" w:space="0" w:color="auto"/>
                      </w:divBdr>
                      <w:divsChild>
                        <w:div w:id="2089039615">
                          <w:marLeft w:val="0"/>
                          <w:marRight w:val="0"/>
                          <w:marTop w:val="0"/>
                          <w:marBottom w:val="0"/>
                          <w:divBdr>
                            <w:top w:val="none" w:sz="0" w:space="0" w:color="auto"/>
                            <w:left w:val="none" w:sz="0" w:space="0" w:color="auto"/>
                            <w:bottom w:val="none" w:sz="0" w:space="0" w:color="auto"/>
                            <w:right w:val="none" w:sz="0" w:space="0" w:color="auto"/>
                          </w:divBdr>
                        </w:div>
                      </w:divsChild>
                    </w:div>
                    <w:div w:id="1795756452">
                      <w:marLeft w:val="0"/>
                      <w:marRight w:val="0"/>
                      <w:marTop w:val="0"/>
                      <w:marBottom w:val="0"/>
                      <w:divBdr>
                        <w:top w:val="none" w:sz="0" w:space="0" w:color="auto"/>
                        <w:left w:val="none" w:sz="0" w:space="0" w:color="auto"/>
                        <w:bottom w:val="none" w:sz="0" w:space="0" w:color="auto"/>
                        <w:right w:val="none" w:sz="0" w:space="0" w:color="auto"/>
                      </w:divBdr>
                      <w:divsChild>
                        <w:div w:id="74707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439078">
          <w:marLeft w:val="0"/>
          <w:marRight w:val="0"/>
          <w:marTop w:val="0"/>
          <w:marBottom w:val="0"/>
          <w:divBdr>
            <w:top w:val="none" w:sz="0" w:space="0" w:color="auto"/>
            <w:left w:val="none" w:sz="0" w:space="0" w:color="auto"/>
            <w:bottom w:val="none" w:sz="0" w:space="0" w:color="auto"/>
            <w:right w:val="none" w:sz="0" w:space="0" w:color="auto"/>
          </w:divBdr>
          <w:divsChild>
            <w:div w:id="1684552463">
              <w:marLeft w:val="0"/>
              <w:marRight w:val="0"/>
              <w:marTop w:val="0"/>
              <w:marBottom w:val="0"/>
              <w:divBdr>
                <w:top w:val="none" w:sz="0" w:space="0" w:color="auto"/>
                <w:left w:val="none" w:sz="0" w:space="0" w:color="auto"/>
                <w:bottom w:val="none" w:sz="0" w:space="0" w:color="auto"/>
                <w:right w:val="none" w:sz="0" w:space="0" w:color="auto"/>
              </w:divBdr>
            </w:div>
          </w:divsChild>
        </w:div>
        <w:div w:id="1450276799">
          <w:marLeft w:val="0"/>
          <w:marRight w:val="0"/>
          <w:marTop w:val="0"/>
          <w:marBottom w:val="0"/>
          <w:divBdr>
            <w:top w:val="none" w:sz="0" w:space="0" w:color="auto"/>
            <w:left w:val="none" w:sz="0" w:space="0" w:color="auto"/>
            <w:bottom w:val="none" w:sz="0" w:space="0" w:color="auto"/>
            <w:right w:val="none" w:sz="0" w:space="0" w:color="auto"/>
          </w:divBdr>
          <w:divsChild>
            <w:div w:id="2085494638">
              <w:marLeft w:val="0"/>
              <w:marRight w:val="0"/>
              <w:marTop w:val="0"/>
              <w:marBottom w:val="0"/>
              <w:divBdr>
                <w:top w:val="none" w:sz="0" w:space="0" w:color="auto"/>
                <w:left w:val="none" w:sz="0" w:space="0" w:color="auto"/>
                <w:bottom w:val="none" w:sz="0" w:space="0" w:color="auto"/>
                <w:right w:val="none" w:sz="0" w:space="0" w:color="auto"/>
              </w:divBdr>
              <w:divsChild>
                <w:div w:id="290401700">
                  <w:marLeft w:val="0"/>
                  <w:marRight w:val="0"/>
                  <w:marTop w:val="0"/>
                  <w:marBottom w:val="0"/>
                  <w:divBdr>
                    <w:top w:val="none" w:sz="0" w:space="0" w:color="auto"/>
                    <w:left w:val="none" w:sz="0" w:space="0" w:color="auto"/>
                    <w:bottom w:val="none" w:sz="0" w:space="0" w:color="auto"/>
                    <w:right w:val="none" w:sz="0" w:space="0" w:color="auto"/>
                  </w:divBdr>
                  <w:divsChild>
                    <w:div w:id="15010525">
                      <w:marLeft w:val="0"/>
                      <w:marRight w:val="0"/>
                      <w:marTop w:val="0"/>
                      <w:marBottom w:val="0"/>
                      <w:divBdr>
                        <w:top w:val="none" w:sz="0" w:space="0" w:color="auto"/>
                        <w:left w:val="none" w:sz="0" w:space="0" w:color="auto"/>
                        <w:bottom w:val="none" w:sz="0" w:space="0" w:color="auto"/>
                        <w:right w:val="none" w:sz="0" w:space="0" w:color="auto"/>
                      </w:divBdr>
                      <w:divsChild>
                        <w:div w:id="744646430">
                          <w:marLeft w:val="0"/>
                          <w:marRight w:val="0"/>
                          <w:marTop w:val="0"/>
                          <w:marBottom w:val="0"/>
                          <w:divBdr>
                            <w:top w:val="none" w:sz="0" w:space="0" w:color="auto"/>
                            <w:left w:val="none" w:sz="0" w:space="0" w:color="auto"/>
                            <w:bottom w:val="none" w:sz="0" w:space="0" w:color="auto"/>
                            <w:right w:val="none" w:sz="0" w:space="0" w:color="auto"/>
                          </w:divBdr>
                        </w:div>
                      </w:divsChild>
                    </w:div>
                    <w:div w:id="474104611">
                      <w:marLeft w:val="0"/>
                      <w:marRight w:val="0"/>
                      <w:marTop w:val="0"/>
                      <w:marBottom w:val="0"/>
                      <w:divBdr>
                        <w:top w:val="none" w:sz="0" w:space="0" w:color="auto"/>
                        <w:left w:val="none" w:sz="0" w:space="0" w:color="auto"/>
                        <w:bottom w:val="none" w:sz="0" w:space="0" w:color="auto"/>
                        <w:right w:val="none" w:sz="0" w:space="0" w:color="auto"/>
                      </w:divBdr>
                      <w:divsChild>
                        <w:div w:id="280453511">
                          <w:marLeft w:val="0"/>
                          <w:marRight w:val="0"/>
                          <w:marTop w:val="0"/>
                          <w:marBottom w:val="0"/>
                          <w:divBdr>
                            <w:top w:val="none" w:sz="0" w:space="0" w:color="auto"/>
                            <w:left w:val="none" w:sz="0" w:space="0" w:color="auto"/>
                            <w:bottom w:val="none" w:sz="0" w:space="0" w:color="auto"/>
                            <w:right w:val="none" w:sz="0" w:space="0" w:color="auto"/>
                          </w:divBdr>
                        </w:div>
                      </w:divsChild>
                    </w:div>
                    <w:div w:id="599992190">
                      <w:marLeft w:val="0"/>
                      <w:marRight w:val="0"/>
                      <w:marTop w:val="0"/>
                      <w:marBottom w:val="0"/>
                      <w:divBdr>
                        <w:top w:val="none" w:sz="0" w:space="0" w:color="auto"/>
                        <w:left w:val="none" w:sz="0" w:space="0" w:color="auto"/>
                        <w:bottom w:val="none" w:sz="0" w:space="0" w:color="auto"/>
                        <w:right w:val="none" w:sz="0" w:space="0" w:color="auto"/>
                      </w:divBdr>
                      <w:divsChild>
                        <w:div w:id="958494589">
                          <w:marLeft w:val="0"/>
                          <w:marRight w:val="0"/>
                          <w:marTop w:val="0"/>
                          <w:marBottom w:val="0"/>
                          <w:divBdr>
                            <w:top w:val="none" w:sz="0" w:space="0" w:color="auto"/>
                            <w:left w:val="none" w:sz="0" w:space="0" w:color="auto"/>
                            <w:bottom w:val="none" w:sz="0" w:space="0" w:color="auto"/>
                            <w:right w:val="none" w:sz="0" w:space="0" w:color="auto"/>
                          </w:divBdr>
                        </w:div>
                      </w:divsChild>
                    </w:div>
                    <w:div w:id="831601018">
                      <w:marLeft w:val="0"/>
                      <w:marRight w:val="0"/>
                      <w:marTop w:val="0"/>
                      <w:marBottom w:val="0"/>
                      <w:divBdr>
                        <w:top w:val="none" w:sz="0" w:space="0" w:color="auto"/>
                        <w:left w:val="none" w:sz="0" w:space="0" w:color="auto"/>
                        <w:bottom w:val="none" w:sz="0" w:space="0" w:color="auto"/>
                        <w:right w:val="none" w:sz="0" w:space="0" w:color="auto"/>
                      </w:divBdr>
                      <w:divsChild>
                        <w:div w:id="10131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791248">
          <w:marLeft w:val="0"/>
          <w:marRight w:val="0"/>
          <w:marTop w:val="0"/>
          <w:marBottom w:val="0"/>
          <w:divBdr>
            <w:top w:val="none" w:sz="0" w:space="0" w:color="auto"/>
            <w:left w:val="none" w:sz="0" w:space="0" w:color="auto"/>
            <w:bottom w:val="none" w:sz="0" w:space="0" w:color="auto"/>
            <w:right w:val="none" w:sz="0" w:space="0" w:color="auto"/>
          </w:divBdr>
          <w:divsChild>
            <w:div w:id="1986162901">
              <w:marLeft w:val="0"/>
              <w:marRight w:val="0"/>
              <w:marTop w:val="0"/>
              <w:marBottom w:val="0"/>
              <w:divBdr>
                <w:top w:val="none" w:sz="0" w:space="0" w:color="auto"/>
                <w:left w:val="none" w:sz="0" w:space="0" w:color="auto"/>
                <w:bottom w:val="none" w:sz="0" w:space="0" w:color="auto"/>
                <w:right w:val="none" w:sz="0" w:space="0" w:color="auto"/>
              </w:divBdr>
            </w:div>
          </w:divsChild>
        </w:div>
        <w:div w:id="1664504211">
          <w:marLeft w:val="0"/>
          <w:marRight w:val="0"/>
          <w:marTop w:val="0"/>
          <w:marBottom w:val="0"/>
          <w:divBdr>
            <w:top w:val="none" w:sz="0" w:space="0" w:color="auto"/>
            <w:left w:val="none" w:sz="0" w:space="0" w:color="auto"/>
            <w:bottom w:val="none" w:sz="0" w:space="0" w:color="auto"/>
            <w:right w:val="none" w:sz="0" w:space="0" w:color="auto"/>
          </w:divBdr>
          <w:divsChild>
            <w:div w:id="2130970997">
              <w:marLeft w:val="0"/>
              <w:marRight w:val="0"/>
              <w:marTop w:val="0"/>
              <w:marBottom w:val="0"/>
              <w:divBdr>
                <w:top w:val="none" w:sz="0" w:space="0" w:color="auto"/>
                <w:left w:val="none" w:sz="0" w:space="0" w:color="auto"/>
                <w:bottom w:val="none" w:sz="0" w:space="0" w:color="auto"/>
                <w:right w:val="none" w:sz="0" w:space="0" w:color="auto"/>
              </w:divBdr>
              <w:divsChild>
                <w:div w:id="577831342">
                  <w:marLeft w:val="0"/>
                  <w:marRight w:val="0"/>
                  <w:marTop w:val="0"/>
                  <w:marBottom w:val="0"/>
                  <w:divBdr>
                    <w:top w:val="none" w:sz="0" w:space="0" w:color="auto"/>
                    <w:left w:val="none" w:sz="0" w:space="0" w:color="auto"/>
                    <w:bottom w:val="none" w:sz="0" w:space="0" w:color="auto"/>
                    <w:right w:val="none" w:sz="0" w:space="0" w:color="auto"/>
                  </w:divBdr>
                  <w:divsChild>
                    <w:div w:id="251208396">
                      <w:marLeft w:val="0"/>
                      <w:marRight w:val="0"/>
                      <w:marTop w:val="0"/>
                      <w:marBottom w:val="0"/>
                      <w:divBdr>
                        <w:top w:val="none" w:sz="0" w:space="0" w:color="auto"/>
                        <w:left w:val="none" w:sz="0" w:space="0" w:color="auto"/>
                        <w:bottom w:val="none" w:sz="0" w:space="0" w:color="auto"/>
                        <w:right w:val="none" w:sz="0" w:space="0" w:color="auto"/>
                      </w:divBdr>
                      <w:divsChild>
                        <w:div w:id="334964709">
                          <w:marLeft w:val="0"/>
                          <w:marRight w:val="0"/>
                          <w:marTop w:val="0"/>
                          <w:marBottom w:val="0"/>
                          <w:divBdr>
                            <w:top w:val="none" w:sz="0" w:space="0" w:color="auto"/>
                            <w:left w:val="none" w:sz="0" w:space="0" w:color="auto"/>
                            <w:bottom w:val="none" w:sz="0" w:space="0" w:color="auto"/>
                            <w:right w:val="none" w:sz="0" w:space="0" w:color="auto"/>
                          </w:divBdr>
                        </w:div>
                      </w:divsChild>
                    </w:div>
                    <w:div w:id="627201877">
                      <w:marLeft w:val="0"/>
                      <w:marRight w:val="0"/>
                      <w:marTop w:val="0"/>
                      <w:marBottom w:val="0"/>
                      <w:divBdr>
                        <w:top w:val="none" w:sz="0" w:space="0" w:color="auto"/>
                        <w:left w:val="none" w:sz="0" w:space="0" w:color="auto"/>
                        <w:bottom w:val="none" w:sz="0" w:space="0" w:color="auto"/>
                        <w:right w:val="none" w:sz="0" w:space="0" w:color="auto"/>
                      </w:divBdr>
                      <w:divsChild>
                        <w:div w:id="1154907479">
                          <w:marLeft w:val="0"/>
                          <w:marRight w:val="0"/>
                          <w:marTop w:val="0"/>
                          <w:marBottom w:val="0"/>
                          <w:divBdr>
                            <w:top w:val="none" w:sz="0" w:space="0" w:color="auto"/>
                            <w:left w:val="none" w:sz="0" w:space="0" w:color="auto"/>
                            <w:bottom w:val="none" w:sz="0" w:space="0" w:color="auto"/>
                            <w:right w:val="none" w:sz="0" w:space="0" w:color="auto"/>
                          </w:divBdr>
                        </w:div>
                      </w:divsChild>
                    </w:div>
                    <w:div w:id="996113914">
                      <w:marLeft w:val="0"/>
                      <w:marRight w:val="0"/>
                      <w:marTop w:val="0"/>
                      <w:marBottom w:val="0"/>
                      <w:divBdr>
                        <w:top w:val="none" w:sz="0" w:space="0" w:color="auto"/>
                        <w:left w:val="none" w:sz="0" w:space="0" w:color="auto"/>
                        <w:bottom w:val="none" w:sz="0" w:space="0" w:color="auto"/>
                        <w:right w:val="none" w:sz="0" w:space="0" w:color="auto"/>
                      </w:divBdr>
                      <w:divsChild>
                        <w:div w:id="1958370589">
                          <w:marLeft w:val="0"/>
                          <w:marRight w:val="0"/>
                          <w:marTop w:val="0"/>
                          <w:marBottom w:val="0"/>
                          <w:divBdr>
                            <w:top w:val="none" w:sz="0" w:space="0" w:color="auto"/>
                            <w:left w:val="none" w:sz="0" w:space="0" w:color="auto"/>
                            <w:bottom w:val="none" w:sz="0" w:space="0" w:color="auto"/>
                            <w:right w:val="none" w:sz="0" w:space="0" w:color="auto"/>
                          </w:divBdr>
                        </w:div>
                      </w:divsChild>
                    </w:div>
                    <w:div w:id="1018891402">
                      <w:marLeft w:val="0"/>
                      <w:marRight w:val="0"/>
                      <w:marTop w:val="0"/>
                      <w:marBottom w:val="0"/>
                      <w:divBdr>
                        <w:top w:val="none" w:sz="0" w:space="0" w:color="auto"/>
                        <w:left w:val="none" w:sz="0" w:space="0" w:color="auto"/>
                        <w:bottom w:val="none" w:sz="0" w:space="0" w:color="auto"/>
                        <w:right w:val="none" w:sz="0" w:space="0" w:color="auto"/>
                      </w:divBdr>
                      <w:divsChild>
                        <w:div w:id="205665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89294">
          <w:marLeft w:val="0"/>
          <w:marRight w:val="0"/>
          <w:marTop w:val="0"/>
          <w:marBottom w:val="0"/>
          <w:divBdr>
            <w:top w:val="none" w:sz="0" w:space="0" w:color="auto"/>
            <w:left w:val="none" w:sz="0" w:space="0" w:color="auto"/>
            <w:bottom w:val="none" w:sz="0" w:space="0" w:color="auto"/>
            <w:right w:val="none" w:sz="0" w:space="0" w:color="auto"/>
          </w:divBdr>
          <w:divsChild>
            <w:div w:id="1962029999">
              <w:marLeft w:val="0"/>
              <w:marRight w:val="0"/>
              <w:marTop w:val="0"/>
              <w:marBottom w:val="0"/>
              <w:divBdr>
                <w:top w:val="none" w:sz="0" w:space="0" w:color="auto"/>
                <w:left w:val="none" w:sz="0" w:space="0" w:color="auto"/>
                <w:bottom w:val="none" w:sz="0" w:space="0" w:color="auto"/>
                <w:right w:val="none" w:sz="0" w:space="0" w:color="auto"/>
              </w:divBdr>
            </w:div>
          </w:divsChild>
        </w:div>
        <w:div w:id="1762069127">
          <w:marLeft w:val="0"/>
          <w:marRight w:val="0"/>
          <w:marTop w:val="0"/>
          <w:marBottom w:val="0"/>
          <w:divBdr>
            <w:top w:val="none" w:sz="0" w:space="0" w:color="auto"/>
            <w:left w:val="none" w:sz="0" w:space="0" w:color="auto"/>
            <w:bottom w:val="none" w:sz="0" w:space="0" w:color="auto"/>
            <w:right w:val="none" w:sz="0" w:space="0" w:color="auto"/>
          </w:divBdr>
          <w:divsChild>
            <w:div w:id="84887006">
              <w:marLeft w:val="0"/>
              <w:marRight w:val="0"/>
              <w:marTop w:val="0"/>
              <w:marBottom w:val="0"/>
              <w:divBdr>
                <w:top w:val="none" w:sz="0" w:space="0" w:color="auto"/>
                <w:left w:val="none" w:sz="0" w:space="0" w:color="auto"/>
                <w:bottom w:val="none" w:sz="0" w:space="0" w:color="auto"/>
                <w:right w:val="none" w:sz="0" w:space="0" w:color="auto"/>
              </w:divBdr>
            </w:div>
          </w:divsChild>
        </w:div>
        <w:div w:id="1875969939">
          <w:marLeft w:val="0"/>
          <w:marRight w:val="0"/>
          <w:marTop w:val="0"/>
          <w:marBottom w:val="0"/>
          <w:divBdr>
            <w:top w:val="none" w:sz="0" w:space="0" w:color="auto"/>
            <w:left w:val="none" w:sz="0" w:space="0" w:color="auto"/>
            <w:bottom w:val="none" w:sz="0" w:space="0" w:color="auto"/>
            <w:right w:val="none" w:sz="0" w:space="0" w:color="auto"/>
          </w:divBdr>
          <w:divsChild>
            <w:div w:id="1460030606">
              <w:marLeft w:val="0"/>
              <w:marRight w:val="0"/>
              <w:marTop w:val="0"/>
              <w:marBottom w:val="0"/>
              <w:divBdr>
                <w:top w:val="none" w:sz="0" w:space="0" w:color="auto"/>
                <w:left w:val="none" w:sz="0" w:space="0" w:color="auto"/>
                <w:bottom w:val="none" w:sz="0" w:space="0" w:color="auto"/>
                <w:right w:val="none" w:sz="0" w:space="0" w:color="auto"/>
              </w:divBdr>
              <w:divsChild>
                <w:div w:id="109301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21488">
          <w:marLeft w:val="0"/>
          <w:marRight w:val="0"/>
          <w:marTop w:val="0"/>
          <w:marBottom w:val="0"/>
          <w:divBdr>
            <w:top w:val="none" w:sz="0" w:space="0" w:color="auto"/>
            <w:left w:val="none" w:sz="0" w:space="0" w:color="auto"/>
            <w:bottom w:val="none" w:sz="0" w:space="0" w:color="auto"/>
            <w:right w:val="none" w:sz="0" w:space="0" w:color="auto"/>
          </w:divBdr>
          <w:divsChild>
            <w:div w:id="1523668247">
              <w:marLeft w:val="0"/>
              <w:marRight w:val="0"/>
              <w:marTop w:val="0"/>
              <w:marBottom w:val="0"/>
              <w:divBdr>
                <w:top w:val="none" w:sz="0" w:space="0" w:color="auto"/>
                <w:left w:val="none" w:sz="0" w:space="0" w:color="auto"/>
                <w:bottom w:val="none" w:sz="0" w:space="0" w:color="auto"/>
                <w:right w:val="none" w:sz="0" w:space="0" w:color="auto"/>
              </w:divBdr>
              <w:divsChild>
                <w:div w:id="894703149">
                  <w:marLeft w:val="0"/>
                  <w:marRight w:val="0"/>
                  <w:marTop w:val="0"/>
                  <w:marBottom w:val="0"/>
                  <w:divBdr>
                    <w:top w:val="none" w:sz="0" w:space="0" w:color="auto"/>
                    <w:left w:val="none" w:sz="0" w:space="0" w:color="auto"/>
                    <w:bottom w:val="none" w:sz="0" w:space="0" w:color="auto"/>
                    <w:right w:val="none" w:sz="0" w:space="0" w:color="auto"/>
                  </w:divBdr>
                </w:div>
                <w:div w:id="1527328809">
                  <w:marLeft w:val="0"/>
                  <w:marRight w:val="0"/>
                  <w:marTop w:val="0"/>
                  <w:marBottom w:val="0"/>
                  <w:divBdr>
                    <w:top w:val="none" w:sz="0" w:space="0" w:color="auto"/>
                    <w:left w:val="none" w:sz="0" w:space="0" w:color="auto"/>
                    <w:bottom w:val="none" w:sz="0" w:space="0" w:color="auto"/>
                    <w:right w:val="none" w:sz="0" w:space="0" w:color="auto"/>
                  </w:divBdr>
                  <w:divsChild>
                    <w:div w:id="189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00206">
      <w:bodyDiv w:val="1"/>
      <w:marLeft w:val="0"/>
      <w:marRight w:val="0"/>
      <w:marTop w:val="0"/>
      <w:marBottom w:val="0"/>
      <w:divBdr>
        <w:top w:val="none" w:sz="0" w:space="0" w:color="auto"/>
        <w:left w:val="none" w:sz="0" w:space="0" w:color="auto"/>
        <w:bottom w:val="none" w:sz="0" w:space="0" w:color="auto"/>
        <w:right w:val="none" w:sz="0" w:space="0" w:color="auto"/>
      </w:divBdr>
    </w:div>
    <w:div w:id="231504149">
      <w:bodyDiv w:val="1"/>
      <w:marLeft w:val="0"/>
      <w:marRight w:val="0"/>
      <w:marTop w:val="0"/>
      <w:marBottom w:val="0"/>
      <w:divBdr>
        <w:top w:val="none" w:sz="0" w:space="0" w:color="auto"/>
        <w:left w:val="none" w:sz="0" w:space="0" w:color="auto"/>
        <w:bottom w:val="none" w:sz="0" w:space="0" w:color="auto"/>
        <w:right w:val="none" w:sz="0" w:space="0" w:color="auto"/>
      </w:divBdr>
      <w:divsChild>
        <w:div w:id="43793724">
          <w:marLeft w:val="0"/>
          <w:marRight w:val="0"/>
          <w:marTop w:val="0"/>
          <w:marBottom w:val="0"/>
          <w:divBdr>
            <w:top w:val="none" w:sz="0" w:space="0" w:color="auto"/>
            <w:left w:val="none" w:sz="0" w:space="0" w:color="auto"/>
            <w:bottom w:val="none" w:sz="0" w:space="0" w:color="auto"/>
            <w:right w:val="none" w:sz="0" w:space="0" w:color="auto"/>
          </w:divBdr>
          <w:divsChild>
            <w:div w:id="953169910">
              <w:marLeft w:val="0"/>
              <w:marRight w:val="0"/>
              <w:marTop w:val="0"/>
              <w:marBottom w:val="0"/>
              <w:divBdr>
                <w:top w:val="none" w:sz="0" w:space="0" w:color="auto"/>
                <w:left w:val="none" w:sz="0" w:space="0" w:color="auto"/>
                <w:bottom w:val="none" w:sz="0" w:space="0" w:color="auto"/>
                <w:right w:val="none" w:sz="0" w:space="0" w:color="auto"/>
              </w:divBdr>
            </w:div>
          </w:divsChild>
        </w:div>
        <w:div w:id="104689762">
          <w:marLeft w:val="0"/>
          <w:marRight w:val="0"/>
          <w:marTop w:val="0"/>
          <w:marBottom w:val="0"/>
          <w:divBdr>
            <w:top w:val="none" w:sz="0" w:space="0" w:color="auto"/>
            <w:left w:val="none" w:sz="0" w:space="0" w:color="auto"/>
            <w:bottom w:val="none" w:sz="0" w:space="0" w:color="auto"/>
            <w:right w:val="none" w:sz="0" w:space="0" w:color="auto"/>
          </w:divBdr>
          <w:divsChild>
            <w:div w:id="1544977150">
              <w:marLeft w:val="0"/>
              <w:marRight w:val="0"/>
              <w:marTop w:val="0"/>
              <w:marBottom w:val="0"/>
              <w:divBdr>
                <w:top w:val="none" w:sz="0" w:space="0" w:color="auto"/>
                <w:left w:val="none" w:sz="0" w:space="0" w:color="auto"/>
                <w:bottom w:val="none" w:sz="0" w:space="0" w:color="auto"/>
                <w:right w:val="none" w:sz="0" w:space="0" w:color="auto"/>
              </w:divBdr>
            </w:div>
          </w:divsChild>
        </w:div>
        <w:div w:id="696929258">
          <w:marLeft w:val="0"/>
          <w:marRight w:val="0"/>
          <w:marTop w:val="0"/>
          <w:marBottom w:val="0"/>
          <w:divBdr>
            <w:top w:val="none" w:sz="0" w:space="0" w:color="auto"/>
            <w:left w:val="none" w:sz="0" w:space="0" w:color="auto"/>
            <w:bottom w:val="none" w:sz="0" w:space="0" w:color="auto"/>
            <w:right w:val="none" w:sz="0" w:space="0" w:color="auto"/>
          </w:divBdr>
          <w:divsChild>
            <w:div w:id="1540124070">
              <w:marLeft w:val="0"/>
              <w:marRight w:val="0"/>
              <w:marTop w:val="0"/>
              <w:marBottom w:val="0"/>
              <w:divBdr>
                <w:top w:val="none" w:sz="0" w:space="0" w:color="auto"/>
                <w:left w:val="none" w:sz="0" w:space="0" w:color="auto"/>
                <w:bottom w:val="none" w:sz="0" w:space="0" w:color="auto"/>
                <w:right w:val="none" w:sz="0" w:space="0" w:color="auto"/>
              </w:divBdr>
            </w:div>
          </w:divsChild>
        </w:div>
        <w:div w:id="779833831">
          <w:marLeft w:val="0"/>
          <w:marRight w:val="0"/>
          <w:marTop w:val="0"/>
          <w:marBottom w:val="0"/>
          <w:divBdr>
            <w:top w:val="none" w:sz="0" w:space="0" w:color="auto"/>
            <w:left w:val="none" w:sz="0" w:space="0" w:color="auto"/>
            <w:bottom w:val="none" w:sz="0" w:space="0" w:color="auto"/>
            <w:right w:val="none" w:sz="0" w:space="0" w:color="auto"/>
          </w:divBdr>
          <w:divsChild>
            <w:div w:id="1795128380">
              <w:marLeft w:val="0"/>
              <w:marRight w:val="0"/>
              <w:marTop w:val="0"/>
              <w:marBottom w:val="0"/>
              <w:divBdr>
                <w:top w:val="none" w:sz="0" w:space="0" w:color="auto"/>
                <w:left w:val="none" w:sz="0" w:space="0" w:color="auto"/>
                <w:bottom w:val="none" w:sz="0" w:space="0" w:color="auto"/>
                <w:right w:val="none" w:sz="0" w:space="0" w:color="auto"/>
              </w:divBdr>
            </w:div>
          </w:divsChild>
        </w:div>
        <w:div w:id="855773384">
          <w:marLeft w:val="0"/>
          <w:marRight w:val="0"/>
          <w:marTop w:val="0"/>
          <w:marBottom w:val="0"/>
          <w:divBdr>
            <w:top w:val="none" w:sz="0" w:space="0" w:color="auto"/>
            <w:left w:val="none" w:sz="0" w:space="0" w:color="auto"/>
            <w:bottom w:val="none" w:sz="0" w:space="0" w:color="auto"/>
            <w:right w:val="none" w:sz="0" w:space="0" w:color="auto"/>
          </w:divBdr>
          <w:divsChild>
            <w:div w:id="1083334944">
              <w:marLeft w:val="0"/>
              <w:marRight w:val="0"/>
              <w:marTop w:val="0"/>
              <w:marBottom w:val="0"/>
              <w:divBdr>
                <w:top w:val="none" w:sz="0" w:space="0" w:color="auto"/>
                <w:left w:val="none" w:sz="0" w:space="0" w:color="auto"/>
                <w:bottom w:val="none" w:sz="0" w:space="0" w:color="auto"/>
                <w:right w:val="none" w:sz="0" w:space="0" w:color="auto"/>
              </w:divBdr>
            </w:div>
          </w:divsChild>
        </w:div>
        <w:div w:id="1556353175">
          <w:marLeft w:val="0"/>
          <w:marRight w:val="0"/>
          <w:marTop w:val="0"/>
          <w:marBottom w:val="0"/>
          <w:divBdr>
            <w:top w:val="none" w:sz="0" w:space="0" w:color="auto"/>
            <w:left w:val="none" w:sz="0" w:space="0" w:color="auto"/>
            <w:bottom w:val="none" w:sz="0" w:space="0" w:color="auto"/>
            <w:right w:val="none" w:sz="0" w:space="0" w:color="auto"/>
          </w:divBdr>
          <w:divsChild>
            <w:div w:id="20401083">
              <w:marLeft w:val="0"/>
              <w:marRight w:val="0"/>
              <w:marTop w:val="0"/>
              <w:marBottom w:val="0"/>
              <w:divBdr>
                <w:top w:val="none" w:sz="0" w:space="0" w:color="auto"/>
                <w:left w:val="none" w:sz="0" w:space="0" w:color="auto"/>
                <w:bottom w:val="none" w:sz="0" w:space="0" w:color="auto"/>
                <w:right w:val="none" w:sz="0" w:space="0" w:color="auto"/>
              </w:divBdr>
            </w:div>
          </w:divsChild>
        </w:div>
        <w:div w:id="1605846737">
          <w:marLeft w:val="0"/>
          <w:marRight w:val="0"/>
          <w:marTop w:val="0"/>
          <w:marBottom w:val="0"/>
          <w:divBdr>
            <w:top w:val="none" w:sz="0" w:space="0" w:color="auto"/>
            <w:left w:val="none" w:sz="0" w:space="0" w:color="auto"/>
            <w:bottom w:val="none" w:sz="0" w:space="0" w:color="auto"/>
            <w:right w:val="none" w:sz="0" w:space="0" w:color="auto"/>
          </w:divBdr>
          <w:divsChild>
            <w:div w:id="946502127">
              <w:marLeft w:val="0"/>
              <w:marRight w:val="0"/>
              <w:marTop w:val="0"/>
              <w:marBottom w:val="0"/>
              <w:divBdr>
                <w:top w:val="none" w:sz="0" w:space="0" w:color="auto"/>
                <w:left w:val="none" w:sz="0" w:space="0" w:color="auto"/>
                <w:bottom w:val="none" w:sz="0" w:space="0" w:color="auto"/>
                <w:right w:val="none" w:sz="0" w:space="0" w:color="auto"/>
              </w:divBdr>
            </w:div>
          </w:divsChild>
        </w:div>
        <w:div w:id="1837306009">
          <w:marLeft w:val="0"/>
          <w:marRight w:val="0"/>
          <w:marTop w:val="0"/>
          <w:marBottom w:val="0"/>
          <w:divBdr>
            <w:top w:val="none" w:sz="0" w:space="0" w:color="auto"/>
            <w:left w:val="none" w:sz="0" w:space="0" w:color="auto"/>
            <w:bottom w:val="none" w:sz="0" w:space="0" w:color="auto"/>
            <w:right w:val="none" w:sz="0" w:space="0" w:color="auto"/>
          </w:divBdr>
          <w:divsChild>
            <w:div w:id="687753266">
              <w:marLeft w:val="0"/>
              <w:marRight w:val="0"/>
              <w:marTop w:val="0"/>
              <w:marBottom w:val="0"/>
              <w:divBdr>
                <w:top w:val="none" w:sz="0" w:space="0" w:color="auto"/>
                <w:left w:val="none" w:sz="0" w:space="0" w:color="auto"/>
                <w:bottom w:val="none" w:sz="0" w:space="0" w:color="auto"/>
                <w:right w:val="none" w:sz="0" w:space="0" w:color="auto"/>
              </w:divBdr>
              <w:divsChild>
                <w:div w:id="972366504">
                  <w:marLeft w:val="0"/>
                  <w:marRight w:val="0"/>
                  <w:marTop w:val="0"/>
                  <w:marBottom w:val="0"/>
                  <w:divBdr>
                    <w:top w:val="none" w:sz="0" w:space="0" w:color="auto"/>
                    <w:left w:val="none" w:sz="0" w:space="0" w:color="auto"/>
                    <w:bottom w:val="none" w:sz="0" w:space="0" w:color="auto"/>
                    <w:right w:val="none" w:sz="0" w:space="0" w:color="auto"/>
                  </w:divBdr>
                </w:div>
              </w:divsChild>
            </w:div>
            <w:div w:id="1174564030">
              <w:marLeft w:val="0"/>
              <w:marRight w:val="0"/>
              <w:marTop w:val="0"/>
              <w:marBottom w:val="0"/>
              <w:divBdr>
                <w:top w:val="none" w:sz="0" w:space="0" w:color="auto"/>
                <w:left w:val="none" w:sz="0" w:space="0" w:color="auto"/>
                <w:bottom w:val="none" w:sz="0" w:space="0" w:color="auto"/>
                <w:right w:val="none" w:sz="0" w:space="0" w:color="auto"/>
              </w:divBdr>
              <w:divsChild>
                <w:div w:id="86121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56816">
          <w:marLeft w:val="0"/>
          <w:marRight w:val="0"/>
          <w:marTop w:val="0"/>
          <w:marBottom w:val="0"/>
          <w:divBdr>
            <w:top w:val="none" w:sz="0" w:space="0" w:color="auto"/>
            <w:left w:val="none" w:sz="0" w:space="0" w:color="auto"/>
            <w:bottom w:val="none" w:sz="0" w:space="0" w:color="auto"/>
            <w:right w:val="none" w:sz="0" w:space="0" w:color="auto"/>
          </w:divBdr>
          <w:divsChild>
            <w:div w:id="101996583">
              <w:marLeft w:val="0"/>
              <w:marRight w:val="0"/>
              <w:marTop w:val="0"/>
              <w:marBottom w:val="0"/>
              <w:divBdr>
                <w:top w:val="none" w:sz="0" w:space="0" w:color="auto"/>
                <w:left w:val="none" w:sz="0" w:space="0" w:color="auto"/>
                <w:bottom w:val="none" w:sz="0" w:space="0" w:color="auto"/>
                <w:right w:val="none" w:sz="0" w:space="0" w:color="auto"/>
              </w:divBdr>
            </w:div>
          </w:divsChild>
        </w:div>
        <w:div w:id="2105877311">
          <w:marLeft w:val="0"/>
          <w:marRight w:val="0"/>
          <w:marTop w:val="0"/>
          <w:marBottom w:val="0"/>
          <w:divBdr>
            <w:top w:val="none" w:sz="0" w:space="0" w:color="auto"/>
            <w:left w:val="none" w:sz="0" w:space="0" w:color="auto"/>
            <w:bottom w:val="none" w:sz="0" w:space="0" w:color="auto"/>
            <w:right w:val="none" w:sz="0" w:space="0" w:color="auto"/>
          </w:divBdr>
          <w:divsChild>
            <w:div w:id="553346091">
              <w:marLeft w:val="0"/>
              <w:marRight w:val="0"/>
              <w:marTop w:val="0"/>
              <w:marBottom w:val="0"/>
              <w:divBdr>
                <w:top w:val="none" w:sz="0" w:space="0" w:color="auto"/>
                <w:left w:val="none" w:sz="0" w:space="0" w:color="auto"/>
                <w:bottom w:val="none" w:sz="0" w:space="0" w:color="auto"/>
                <w:right w:val="none" w:sz="0" w:space="0" w:color="auto"/>
              </w:divBdr>
              <w:divsChild>
                <w:div w:id="10750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48130">
      <w:bodyDiv w:val="1"/>
      <w:marLeft w:val="0"/>
      <w:marRight w:val="0"/>
      <w:marTop w:val="0"/>
      <w:marBottom w:val="0"/>
      <w:divBdr>
        <w:top w:val="none" w:sz="0" w:space="0" w:color="auto"/>
        <w:left w:val="none" w:sz="0" w:space="0" w:color="auto"/>
        <w:bottom w:val="none" w:sz="0" w:space="0" w:color="auto"/>
        <w:right w:val="none" w:sz="0" w:space="0" w:color="auto"/>
      </w:divBdr>
    </w:div>
    <w:div w:id="330370757">
      <w:bodyDiv w:val="1"/>
      <w:marLeft w:val="0"/>
      <w:marRight w:val="0"/>
      <w:marTop w:val="0"/>
      <w:marBottom w:val="0"/>
      <w:divBdr>
        <w:top w:val="none" w:sz="0" w:space="0" w:color="auto"/>
        <w:left w:val="none" w:sz="0" w:space="0" w:color="auto"/>
        <w:bottom w:val="none" w:sz="0" w:space="0" w:color="auto"/>
        <w:right w:val="none" w:sz="0" w:space="0" w:color="auto"/>
      </w:divBdr>
      <w:divsChild>
        <w:div w:id="254168187">
          <w:marLeft w:val="0"/>
          <w:marRight w:val="0"/>
          <w:marTop w:val="0"/>
          <w:marBottom w:val="0"/>
          <w:divBdr>
            <w:top w:val="none" w:sz="0" w:space="0" w:color="auto"/>
            <w:left w:val="none" w:sz="0" w:space="0" w:color="auto"/>
            <w:bottom w:val="none" w:sz="0" w:space="0" w:color="auto"/>
            <w:right w:val="none" w:sz="0" w:space="0" w:color="auto"/>
          </w:divBdr>
          <w:divsChild>
            <w:div w:id="373429927">
              <w:marLeft w:val="0"/>
              <w:marRight w:val="0"/>
              <w:marTop w:val="0"/>
              <w:marBottom w:val="0"/>
              <w:divBdr>
                <w:top w:val="none" w:sz="0" w:space="0" w:color="auto"/>
                <w:left w:val="none" w:sz="0" w:space="0" w:color="auto"/>
                <w:bottom w:val="none" w:sz="0" w:space="0" w:color="auto"/>
                <w:right w:val="none" w:sz="0" w:space="0" w:color="auto"/>
              </w:divBdr>
              <w:divsChild>
                <w:div w:id="850488031">
                  <w:marLeft w:val="0"/>
                  <w:marRight w:val="0"/>
                  <w:marTop w:val="0"/>
                  <w:marBottom w:val="0"/>
                  <w:divBdr>
                    <w:top w:val="none" w:sz="0" w:space="0" w:color="auto"/>
                    <w:left w:val="none" w:sz="0" w:space="0" w:color="auto"/>
                    <w:bottom w:val="none" w:sz="0" w:space="0" w:color="auto"/>
                    <w:right w:val="none" w:sz="0" w:space="0" w:color="auto"/>
                  </w:divBdr>
                  <w:divsChild>
                    <w:div w:id="16754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21322">
          <w:marLeft w:val="0"/>
          <w:marRight w:val="0"/>
          <w:marTop w:val="0"/>
          <w:marBottom w:val="0"/>
          <w:divBdr>
            <w:top w:val="none" w:sz="0" w:space="0" w:color="auto"/>
            <w:left w:val="none" w:sz="0" w:space="0" w:color="auto"/>
            <w:bottom w:val="none" w:sz="0" w:space="0" w:color="auto"/>
            <w:right w:val="none" w:sz="0" w:space="0" w:color="auto"/>
          </w:divBdr>
          <w:divsChild>
            <w:div w:id="1948267891">
              <w:marLeft w:val="0"/>
              <w:marRight w:val="0"/>
              <w:marTop w:val="0"/>
              <w:marBottom w:val="0"/>
              <w:divBdr>
                <w:top w:val="none" w:sz="0" w:space="0" w:color="auto"/>
                <w:left w:val="none" w:sz="0" w:space="0" w:color="auto"/>
                <w:bottom w:val="none" w:sz="0" w:space="0" w:color="auto"/>
                <w:right w:val="none" w:sz="0" w:space="0" w:color="auto"/>
              </w:divBdr>
              <w:divsChild>
                <w:div w:id="395906779">
                  <w:marLeft w:val="0"/>
                  <w:marRight w:val="0"/>
                  <w:marTop w:val="0"/>
                  <w:marBottom w:val="0"/>
                  <w:divBdr>
                    <w:top w:val="none" w:sz="0" w:space="0" w:color="auto"/>
                    <w:left w:val="none" w:sz="0" w:space="0" w:color="auto"/>
                    <w:bottom w:val="none" w:sz="0" w:space="0" w:color="auto"/>
                    <w:right w:val="none" w:sz="0" w:space="0" w:color="auto"/>
                  </w:divBdr>
                  <w:divsChild>
                    <w:div w:id="1173379803">
                      <w:marLeft w:val="0"/>
                      <w:marRight w:val="0"/>
                      <w:marTop w:val="0"/>
                      <w:marBottom w:val="0"/>
                      <w:divBdr>
                        <w:top w:val="none" w:sz="0" w:space="0" w:color="auto"/>
                        <w:left w:val="none" w:sz="0" w:space="0" w:color="auto"/>
                        <w:bottom w:val="none" w:sz="0" w:space="0" w:color="auto"/>
                        <w:right w:val="none" w:sz="0" w:space="0" w:color="auto"/>
                      </w:divBdr>
                    </w:div>
                  </w:divsChild>
                </w:div>
                <w:div w:id="508757945">
                  <w:marLeft w:val="0"/>
                  <w:marRight w:val="0"/>
                  <w:marTop w:val="0"/>
                  <w:marBottom w:val="0"/>
                  <w:divBdr>
                    <w:top w:val="none" w:sz="0" w:space="0" w:color="auto"/>
                    <w:left w:val="none" w:sz="0" w:space="0" w:color="auto"/>
                    <w:bottom w:val="none" w:sz="0" w:space="0" w:color="auto"/>
                    <w:right w:val="none" w:sz="0" w:space="0" w:color="auto"/>
                  </w:divBdr>
                </w:div>
                <w:div w:id="679550530">
                  <w:marLeft w:val="0"/>
                  <w:marRight w:val="0"/>
                  <w:marTop w:val="0"/>
                  <w:marBottom w:val="0"/>
                  <w:divBdr>
                    <w:top w:val="none" w:sz="0" w:space="0" w:color="auto"/>
                    <w:left w:val="none" w:sz="0" w:space="0" w:color="auto"/>
                    <w:bottom w:val="none" w:sz="0" w:space="0" w:color="auto"/>
                    <w:right w:val="none" w:sz="0" w:space="0" w:color="auto"/>
                  </w:divBdr>
                  <w:divsChild>
                    <w:div w:id="2001300562">
                      <w:marLeft w:val="0"/>
                      <w:marRight w:val="0"/>
                      <w:marTop w:val="0"/>
                      <w:marBottom w:val="0"/>
                      <w:divBdr>
                        <w:top w:val="none" w:sz="0" w:space="0" w:color="auto"/>
                        <w:left w:val="none" w:sz="0" w:space="0" w:color="auto"/>
                        <w:bottom w:val="none" w:sz="0" w:space="0" w:color="auto"/>
                        <w:right w:val="none" w:sz="0" w:space="0" w:color="auto"/>
                      </w:divBdr>
                    </w:div>
                  </w:divsChild>
                </w:div>
                <w:div w:id="733741435">
                  <w:marLeft w:val="0"/>
                  <w:marRight w:val="0"/>
                  <w:marTop w:val="0"/>
                  <w:marBottom w:val="0"/>
                  <w:divBdr>
                    <w:top w:val="none" w:sz="0" w:space="0" w:color="auto"/>
                    <w:left w:val="none" w:sz="0" w:space="0" w:color="auto"/>
                    <w:bottom w:val="none" w:sz="0" w:space="0" w:color="auto"/>
                    <w:right w:val="none" w:sz="0" w:space="0" w:color="auto"/>
                  </w:divBdr>
                  <w:divsChild>
                    <w:div w:id="1038554788">
                      <w:marLeft w:val="0"/>
                      <w:marRight w:val="0"/>
                      <w:marTop w:val="0"/>
                      <w:marBottom w:val="0"/>
                      <w:divBdr>
                        <w:top w:val="none" w:sz="0" w:space="0" w:color="auto"/>
                        <w:left w:val="none" w:sz="0" w:space="0" w:color="auto"/>
                        <w:bottom w:val="none" w:sz="0" w:space="0" w:color="auto"/>
                        <w:right w:val="none" w:sz="0" w:space="0" w:color="auto"/>
                      </w:divBdr>
                    </w:div>
                  </w:divsChild>
                </w:div>
                <w:div w:id="1002970882">
                  <w:marLeft w:val="0"/>
                  <w:marRight w:val="0"/>
                  <w:marTop w:val="0"/>
                  <w:marBottom w:val="0"/>
                  <w:divBdr>
                    <w:top w:val="none" w:sz="0" w:space="0" w:color="auto"/>
                    <w:left w:val="none" w:sz="0" w:space="0" w:color="auto"/>
                    <w:bottom w:val="none" w:sz="0" w:space="0" w:color="auto"/>
                    <w:right w:val="none" w:sz="0" w:space="0" w:color="auto"/>
                  </w:divBdr>
                  <w:divsChild>
                    <w:div w:id="1524517201">
                      <w:marLeft w:val="0"/>
                      <w:marRight w:val="0"/>
                      <w:marTop w:val="0"/>
                      <w:marBottom w:val="0"/>
                      <w:divBdr>
                        <w:top w:val="none" w:sz="0" w:space="0" w:color="auto"/>
                        <w:left w:val="none" w:sz="0" w:space="0" w:color="auto"/>
                        <w:bottom w:val="none" w:sz="0" w:space="0" w:color="auto"/>
                        <w:right w:val="none" w:sz="0" w:space="0" w:color="auto"/>
                      </w:divBdr>
                    </w:div>
                  </w:divsChild>
                </w:div>
                <w:div w:id="1174881586">
                  <w:marLeft w:val="0"/>
                  <w:marRight w:val="0"/>
                  <w:marTop w:val="0"/>
                  <w:marBottom w:val="0"/>
                  <w:divBdr>
                    <w:top w:val="none" w:sz="0" w:space="0" w:color="auto"/>
                    <w:left w:val="none" w:sz="0" w:space="0" w:color="auto"/>
                    <w:bottom w:val="none" w:sz="0" w:space="0" w:color="auto"/>
                    <w:right w:val="none" w:sz="0" w:space="0" w:color="auto"/>
                  </w:divBdr>
                  <w:divsChild>
                    <w:div w:id="19867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93447">
          <w:marLeft w:val="0"/>
          <w:marRight w:val="0"/>
          <w:marTop w:val="0"/>
          <w:marBottom w:val="0"/>
          <w:divBdr>
            <w:top w:val="none" w:sz="0" w:space="0" w:color="auto"/>
            <w:left w:val="none" w:sz="0" w:space="0" w:color="auto"/>
            <w:bottom w:val="none" w:sz="0" w:space="0" w:color="auto"/>
            <w:right w:val="none" w:sz="0" w:space="0" w:color="auto"/>
          </w:divBdr>
          <w:divsChild>
            <w:div w:id="5313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237358">
      <w:bodyDiv w:val="1"/>
      <w:marLeft w:val="0"/>
      <w:marRight w:val="0"/>
      <w:marTop w:val="0"/>
      <w:marBottom w:val="0"/>
      <w:divBdr>
        <w:top w:val="none" w:sz="0" w:space="0" w:color="auto"/>
        <w:left w:val="none" w:sz="0" w:space="0" w:color="auto"/>
        <w:bottom w:val="none" w:sz="0" w:space="0" w:color="auto"/>
        <w:right w:val="none" w:sz="0" w:space="0" w:color="auto"/>
      </w:divBdr>
      <w:divsChild>
        <w:div w:id="391738297">
          <w:marLeft w:val="0"/>
          <w:marRight w:val="0"/>
          <w:marTop w:val="0"/>
          <w:marBottom w:val="0"/>
          <w:divBdr>
            <w:top w:val="none" w:sz="0" w:space="0" w:color="auto"/>
            <w:left w:val="none" w:sz="0" w:space="0" w:color="auto"/>
            <w:bottom w:val="none" w:sz="0" w:space="0" w:color="auto"/>
            <w:right w:val="none" w:sz="0" w:space="0" w:color="auto"/>
          </w:divBdr>
        </w:div>
      </w:divsChild>
    </w:div>
    <w:div w:id="444925541">
      <w:bodyDiv w:val="1"/>
      <w:marLeft w:val="0"/>
      <w:marRight w:val="0"/>
      <w:marTop w:val="0"/>
      <w:marBottom w:val="0"/>
      <w:divBdr>
        <w:top w:val="none" w:sz="0" w:space="0" w:color="auto"/>
        <w:left w:val="none" w:sz="0" w:space="0" w:color="auto"/>
        <w:bottom w:val="none" w:sz="0" w:space="0" w:color="auto"/>
        <w:right w:val="none" w:sz="0" w:space="0" w:color="auto"/>
      </w:divBdr>
      <w:divsChild>
        <w:div w:id="445002433">
          <w:marLeft w:val="0"/>
          <w:marRight w:val="0"/>
          <w:marTop w:val="0"/>
          <w:marBottom w:val="0"/>
          <w:divBdr>
            <w:top w:val="none" w:sz="0" w:space="0" w:color="auto"/>
            <w:left w:val="none" w:sz="0" w:space="0" w:color="auto"/>
            <w:bottom w:val="none" w:sz="0" w:space="0" w:color="auto"/>
            <w:right w:val="none" w:sz="0" w:space="0" w:color="auto"/>
          </w:divBdr>
          <w:divsChild>
            <w:div w:id="600453948">
              <w:marLeft w:val="0"/>
              <w:marRight w:val="0"/>
              <w:marTop w:val="0"/>
              <w:marBottom w:val="0"/>
              <w:divBdr>
                <w:top w:val="none" w:sz="0" w:space="0" w:color="auto"/>
                <w:left w:val="none" w:sz="0" w:space="0" w:color="auto"/>
                <w:bottom w:val="none" w:sz="0" w:space="0" w:color="auto"/>
                <w:right w:val="none" w:sz="0" w:space="0" w:color="auto"/>
              </w:divBdr>
              <w:divsChild>
                <w:div w:id="1358847787">
                  <w:marLeft w:val="0"/>
                  <w:marRight w:val="0"/>
                  <w:marTop w:val="0"/>
                  <w:marBottom w:val="0"/>
                  <w:divBdr>
                    <w:top w:val="none" w:sz="0" w:space="0" w:color="auto"/>
                    <w:left w:val="none" w:sz="0" w:space="0" w:color="auto"/>
                    <w:bottom w:val="none" w:sz="0" w:space="0" w:color="auto"/>
                    <w:right w:val="none" w:sz="0" w:space="0" w:color="auto"/>
                  </w:divBdr>
                  <w:divsChild>
                    <w:div w:id="1374497153">
                      <w:marLeft w:val="0"/>
                      <w:marRight w:val="0"/>
                      <w:marTop w:val="0"/>
                      <w:marBottom w:val="0"/>
                      <w:divBdr>
                        <w:top w:val="none" w:sz="0" w:space="0" w:color="auto"/>
                        <w:left w:val="none" w:sz="0" w:space="0" w:color="auto"/>
                        <w:bottom w:val="none" w:sz="0" w:space="0" w:color="auto"/>
                        <w:right w:val="none" w:sz="0" w:space="0" w:color="auto"/>
                      </w:divBdr>
                    </w:div>
                    <w:div w:id="1379091166">
                      <w:marLeft w:val="0"/>
                      <w:marRight w:val="0"/>
                      <w:marTop w:val="0"/>
                      <w:marBottom w:val="0"/>
                      <w:divBdr>
                        <w:top w:val="none" w:sz="0" w:space="0" w:color="auto"/>
                        <w:left w:val="none" w:sz="0" w:space="0" w:color="auto"/>
                        <w:bottom w:val="none" w:sz="0" w:space="0" w:color="auto"/>
                        <w:right w:val="none" w:sz="0" w:space="0" w:color="auto"/>
                      </w:divBdr>
                      <w:divsChild>
                        <w:div w:id="7073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696720">
          <w:marLeft w:val="0"/>
          <w:marRight w:val="0"/>
          <w:marTop w:val="0"/>
          <w:marBottom w:val="0"/>
          <w:divBdr>
            <w:top w:val="none" w:sz="0" w:space="0" w:color="auto"/>
            <w:left w:val="none" w:sz="0" w:space="0" w:color="auto"/>
            <w:bottom w:val="none" w:sz="0" w:space="0" w:color="auto"/>
            <w:right w:val="none" w:sz="0" w:space="0" w:color="auto"/>
          </w:divBdr>
          <w:divsChild>
            <w:div w:id="1154756816">
              <w:marLeft w:val="0"/>
              <w:marRight w:val="0"/>
              <w:marTop w:val="0"/>
              <w:marBottom w:val="0"/>
              <w:divBdr>
                <w:top w:val="none" w:sz="0" w:space="0" w:color="auto"/>
                <w:left w:val="none" w:sz="0" w:space="0" w:color="auto"/>
                <w:bottom w:val="none" w:sz="0" w:space="0" w:color="auto"/>
                <w:right w:val="none" w:sz="0" w:space="0" w:color="auto"/>
              </w:divBdr>
              <w:divsChild>
                <w:div w:id="50536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825207">
          <w:marLeft w:val="0"/>
          <w:marRight w:val="0"/>
          <w:marTop w:val="0"/>
          <w:marBottom w:val="0"/>
          <w:divBdr>
            <w:top w:val="none" w:sz="0" w:space="0" w:color="auto"/>
            <w:left w:val="none" w:sz="0" w:space="0" w:color="auto"/>
            <w:bottom w:val="none" w:sz="0" w:space="0" w:color="auto"/>
            <w:right w:val="none" w:sz="0" w:space="0" w:color="auto"/>
          </w:divBdr>
          <w:divsChild>
            <w:div w:id="1737586187">
              <w:marLeft w:val="0"/>
              <w:marRight w:val="0"/>
              <w:marTop w:val="0"/>
              <w:marBottom w:val="0"/>
              <w:divBdr>
                <w:top w:val="none" w:sz="0" w:space="0" w:color="auto"/>
                <w:left w:val="none" w:sz="0" w:space="0" w:color="auto"/>
                <w:bottom w:val="none" w:sz="0" w:space="0" w:color="auto"/>
                <w:right w:val="none" w:sz="0" w:space="0" w:color="auto"/>
              </w:divBdr>
              <w:divsChild>
                <w:div w:id="16960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49471">
          <w:marLeft w:val="0"/>
          <w:marRight w:val="0"/>
          <w:marTop w:val="0"/>
          <w:marBottom w:val="0"/>
          <w:divBdr>
            <w:top w:val="none" w:sz="0" w:space="0" w:color="auto"/>
            <w:left w:val="none" w:sz="0" w:space="0" w:color="auto"/>
            <w:bottom w:val="none" w:sz="0" w:space="0" w:color="auto"/>
            <w:right w:val="none" w:sz="0" w:space="0" w:color="auto"/>
          </w:divBdr>
          <w:divsChild>
            <w:div w:id="80701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1679">
      <w:bodyDiv w:val="1"/>
      <w:marLeft w:val="0"/>
      <w:marRight w:val="0"/>
      <w:marTop w:val="0"/>
      <w:marBottom w:val="0"/>
      <w:divBdr>
        <w:top w:val="none" w:sz="0" w:space="0" w:color="auto"/>
        <w:left w:val="none" w:sz="0" w:space="0" w:color="auto"/>
        <w:bottom w:val="none" w:sz="0" w:space="0" w:color="auto"/>
        <w:right w:val="none" w:sz="0" w:space="0" w:color="auto"/>
      </w:divBdr>
    </w:div>
    <w:div w:id="565725469">
      <w:bodyDiv w:val="1"/>
      <w:marLeft w:val="0"/>
      <w:marRight w:val="0"/>
      <w:marTop w:val="0"/>
      <w:marBottom w:val="0"/>
      <w:divBdr>
        <w:top w:val="none" w:sz="0" w:space="0" w:color="auto"/>
        <w:left w:val="none" w:sz="0" w:space="0" w:color="auto"/>
        <w:bottom w:val="none" w:sz="0" w:space="0" w:color="auto"/>
        <w:right w:val="none" w:sz="0" w:space="0" w:color="auto"/>
      </w:divBdr>
      <w:divsChild>
        <w:div w:id="65881297">
          <w:marLeft w:val="0"/>
          <w:marRight w:val="0"/>
          <w:marTop w:val="0"/>
          <w:marBottom w:val="0"/>
          <w:divBdr>
            <w:top w:val="none" w:sz="0" w:space="0" w:color="auto"/>
            <w:left w:val="none" w:sz="0" w:space="0" w:color="auto"/>
            <w:bottom w:val="none" w:sz="0" w:space="0" w:color="auto"/>
            <w:right w:val="none" w:sz="0" w:space="0" w:color="auto"/>
          </w:divBdr>
          <w:divsChild>
            <w:div w:id="1508445615">
              <w:marLeft w:val="0"/>
              <w:marRight w:val="0"/>
              <w:marTop w:val="0"/>
              <w:marBottom w:val="0"/>
              <w:divBdr>
                <w:top w:val="none" w:sz="0" w:space="0" w:color="auto"/>
                <w:left w:val="none" w:sz="0" w:space="0" w:color="auto"/>
                <w:bottom w:val="none" w:sz="0" w:space="0" w:color="auto"/>
                <w:right w:val="none" w:sz="0" w:space="0" w:color="auto"/>
              </w:divBdr>
            </w:div>
          </w:divsChild>
        </w:div>
        <w:div w:id="108821625">
          <w:marLeft w:val="0"/>
          <w:marRight w:val="0"/>
          <w:marTop w:val="0"/>
          <w:marBottom w:val="0"/>
          <w:divBdr>
            <w:top w:val="none" w:sz="0" w:space="0" w:color="auto"/>
            <w:left w:val="none" w:sz="0" w:space="0" w:color="auto"/>
            <w:bottom w:val="none" w:sz="0" w:space="0" w:color="auto"/>
            <w:right w:val="none" w:sz="0" w:space="0" w:color="auto"/>
          </w:divBdr>
          <w:divsChild>
            <w:div w:id="832185760">
              <w:marLeft w:val="0"/>
              <w:marRight w:val="0"/>
              <w:marTop w:val="0"/>
              <w:marBottom w:val="0"/>
              <w:divBdr>
                <w:top w:val="none" w:sz="0" w:space="0" w:color="auto"/>
                <w:left w:val="none" w:sz="0" w:space="0" w:color="auto"/>
                <w:bottom w:val="none" w:sz="0" w:space="0" w:color="auto"/>
                <w:right w:val="none" w:sz="0" w:space="0" w:color="auto"/>
              </w:divBdr>
            </w:div>
          </w:divsChild>
        </w:div>
        <w:div w:id="449131203">
          <w:marLeft w:val="0"/>
          <w:marRight w:val="0"/>
          <w:marTop w:val="0"/>
          <w:marBottom w:val="0"/>
          <w:divBdr>
            <w:top w:val="none" w:sz="0" w:space="0" w:color="auto"/>
            <w:left w:val="none" w:sz="0" w:space="0" w:color="auto"/>
            <w:bottom w:val="none" w:sz="0" w:space="0" w:color="auto"/>
            <w:right w:val="none" w:sz="0" w:space="0" w:color="auto"/>
          </w:divBdr>
          <w:divsChild>
            <w:div w:id="1414083214">
              <w:marLeft w:val="0"/>
              <w:marRight w:val="0"/>
              <w:marTop w:val="0"/>
              <w:marBottom w:val="0"/>
              <w:divBdr>
                <w:top w:val="none" w:sz="0" w:space="0" w:color="auto"/>
                <w:left w:val="none" w:sz="0" w:space="0" w:color="auto"/>
                <w:bottom w:val="none" w:sz="0" w:space="0" w:color="auto"/>
                <w:right w:val="none" w:sz="0" w:space="0" w:color="auto"/>
              </w:divBdr>
            </w:div>
          </w:divsChild>
        </w:div>
        <w:div w:id="494876344">
          <w:marLeft w:val="0"/>
          <w:marRight w:val="0"/>
          <w:marTop w:val="0"/>
          <w:marBottom w:val="0"/>
          <w:divBdr>
            <w:top w:val="none" w:sz="0" w:space="0" w:color="auto"/>
            <w:left w:val="none" w:sz="0" w:space="0" w:color="auto"/>
            <w:bottom w:val="none" w:sz="0" w:space="0" w:color="auto"/>
            <w:right w:val="none" w:sz="0" w:space="0" w:color="auto"/>
          </w:divBdr>
          <w:divsChild>
            <w:div w:id="106774576">
              <w:marLeft w:val="0"/>
              <w:marRight w:val="0"/>
              <w:marTop w:val="0"/>
              <w:marBottom w:val="0"/>
              <w:divBdr>
                <w:top w:val="none" w:sz="0" w:space="0" w:color="auto"/>
                <w:left w:val="none" w:sz="0" w:space="0" w:color="auto"/>
                <w:bottom w:val="none" w:sz="0" w:space="0" w:color="auto"/>
                <w:right w:val="none" w:sz="0" w:space="0" w:color="auto"/>
              </w:divBdr>
            </w:div>
          </w:divsChild>
        </w:div>
        <w:div w:id="579412247">
          <w:marLeft w:val="0"/>
          <w:marRight w:val="0"/>
          <w:marTop w:val="0"/>
          <w:marBottom w:val="0"/>
          <w:divBdr>
            <w:top w:val="none" w:sz="0" w:space="0" w:color="auto"/>
            <w:left w:val="none" w:sz="0" w:space="0" w:color="auto"/>
            <w:bottom w:val="none" w:sz="0" w:space="0" w:color="auto"/>
            <w:right w:val="none" w:sz="0" w:space="0" w:color="auto"/>
          </w:divBdr>
          <w:divsChild>
            <w:div w:id="588075732">
              <w:marLeft w:val="0"/>
              <w:marRight w:val="0"/>
              <w:marTop w:val="0"/>
              <w:marBottom w:val="0"/>
              <w:divBdr>
                <w:top w:val="none" w:sz="0" w:space="0" w:color="auto"/>
                <w:left w:val="none" w:sz="0" w:space="0" w:color="auto"/>
                <w:bottom w:val="none" w:sz="0" w:space="0" w:color="auto"/>
                <w:right w:val="none" w:sz="0" w:space="0" w:color="auto"/>
              </w:divBdr>
            </w:div>
          </w:divsChild>
        </w:div>
        <w:div w:id="601231535">
          <w:marLeft w:val="0"/>
          <w:marRight w:val="0"/>
          <w:marTop w:val="0"/>
          <w:marBottom w:val="0"/>
          <w:divBdr>
            <w:top w:val="none" w:sz="0" w:space="0" w:color="auto"/>
            <w:left w:val="none" w:sz="0" w:space="0" w:color="auto"/>
            <w:bottom w:val="none" w:sz="0" w:space="0" w:color="auto"/>
            <w:right w:val="none" w:sz="0" w:space="0" w:color="auto"/>
          </w:divBdr>
          <w:divsChild>
            <w:div w:id="729108817">
              <w:marLeft w:val="0"/>
              <w:marRight w:val="0"/>
              <w:marTop w:val="0"/>
              <w:marBottom w:val="0"/>
              <w:divBdr>
                <w:top w:val="none" w:sz="0" w:space="0" w:color="auto"/>
                <w:left w:val="none" w:sz="0" w:space="0" w:color="auto"/>
                <w:bottom w:val="none" w:sz="0" w:space="0" w:color="auto"/>
                <w:right w:val="none" w:sz="0" w:space="0" w:color="auto"/>
              </w:divBdr>
            </w:div>
          </w:divsChild>
        </w:div>
        <w:div w:id="617564467">
          <w:marLeft w:val="0"/>
          <w:marRight w:val="0"/>
          <w:marTop w:val="0"/>
          <w:marBottom w:val="0"/>
          <w:divBdr>
            <w:top w:val="none" w:sz="0" w:space="0" w:color="auto"/>
            <w:left w:val="none" w:sz="0" w:space="0" w:color="auto"/>
            <w:bottom w:val="none" w:sz="0" w:space="0" w:color="auto"/>
            <w:right w:val="none" w:sz="0" w:space="0" w:color="auto"/>
          </w:divBdr>
          <w:divsChild>
            <w:div w:id="142432667">
              <w:marLeft w:val="0"/>
              <w:marRight w:val="0"/>
              <w:marTop w:val="0"/>
              <w:marBottom w:val="0"/>
              <w:divBdr>
                <w:top w:val="none" w:sz="0" w:space="0" w:color="auto"/>
                <w:left w:val="none" w:sz="0" w:space="0" w:color="auto"/>
                <w:bottom w:val="none" w:sz="0" w:space="0" w:color="auto"/>
                <w:right w:val="none" w:sz="0" w:space="0" w:color="auto"/>
              </w:divBdr>
            </w:div>
          </w:divsChild>
        </w:div>
        <w:div w:id="718287048">
          <w:marLeft w:val="0"/>
          <w:marRight w:val="0"/>
          <w:marTop w:val="0"/>
          <w:marBottom w:val="0"/>
          <w:divBdr>
            <w:top w:val="none" w:sz="0" w:space="0" w:color="auto"/>
            <w:left w:val="none" w:sz="0" w:space="0" w:color="auto"/>
            <w:bottom w:val="none" w:sz="0" w:space="0" w:color="auto"/>
            <w:right w:val="none" w:sz="0" w:space="0" w:color="auto"/>
          </w:divBdr>
          <w:divsChild>
            <w:div w:id="334500673">
              <w:marLeft w:val="0"/>
              <w:marRight w:val="0"/>
              <w:marTop w:val="0"/>
              <w:marBottom w:val="0"/>
              <w:divBdr>
                <w:top w:val="none" w:sz="0" w:space="0" w:color="auto"/>
                <w:left w:val="none" w:sz="0" w:space="0" w:color="auto"/>
                <w:bottom w:val="none" w:sz="0" w:space="0" w:color="auto"/>
                <w:right w:val="none" w:sz="0" w:space="0" w:color="auto"/>
              </w:divBdr>
            </w:div>
          </w:divsChild>
        </w:div>
        <w:div w:id="814639140">
          <w:marLeft w:val="0"/>
          <w:marRight w:val="0"/>
          <w:marTop w:val="0"/>
          <w:marBottom w:val="0"/>
          <w:divBdr>
            <w:top w:val="none" w:sz="0" w:space="0" w:color="auto"/>
            <w:left w:val="none" w:sz="0" w:space="0" w:color="auto"/>
            <w:bottom w:val="none" w:sz="0" w:space="0" w:color="auto"/>
            <w:right w:val="none" w:sz="0" w:space="0" w:color="auto"/>
          </w:divBdr>
          <w:divsChild>
            <w:div w:id="82456937">
              <w:marLeft w:val="0"/>
              <w:marRight w:val="0"/>
              <w:marTop w:val="0"/>
              <w:marBottom w:val="0"/>
              <w:divBdr>
                <w:top w:val="none" w:sz="0" w:space="0" w:color="auto"/>
                <w:left w:val="none" w:sz="0" w:space="0" w:color="auto"/>
                <w:bottom w:val="none" w:sz="0" w:space="0" w:color="auto"/>
                <w:right w:val="none" w:sz="0" w:space="0" w:color="auto"/>
              </w:divBdr>
            </w:div>
          </w:divsChild>
        </w:div>
        <w:div w:id="976300839">
          <w:marLeft w:val="0"/>
          <w:marRight w:val="0"/>
          <w:marTop w:val="0"/>
          <w:marBottom w:val="0"/>
          <w:divBdr>
            <w:top w:val="none" w:sz="0" w:space="0" w:color="auto"/>
            <w:left w:val="none" w:sz="0" w:space="0" w:color="auto"/>
            <w:bottom w:val="none" w:sz="0" w:space="0" w:color="auto"/>
            <w:right w:val="none" w:sz="0" w:space="0" w:color="auto"/>
          </w:divBdr>
          <w:divsChild>
            <w:div w:id="2144083131">
              <w:marLeft w:val="0"/>
              <w:marRight w:val="0"/>
              <w:marTop w:val="0"/>
              <w:marBottom w:val="0"/>
              <w:divBdr>
                <w:top w:val="none" w:sz="0" w:space="0" w:color="auto"/>
                <w:left w:val="none" w:sz="0" w:space="0" w:color="auto"/>
                <w:bottom w:val="none" w:sz="0" w:space="0" w:color="auto"/>
                <w:right w:val="none" w:sz="0" w:space="0" w:color="auto"/>
              </w:divBdr>
            </w:div>
          </w:divsChild>
        </w:div>
        <w:div w:id="977959102">
          <w:marLeft w:val="0"/>
          <w:marRight w:val="0"/>
          <w:marTop w:val="0"/>
          <w:marBottom w:val="0"/>
          <w:divBdr>
            <w:top w:val="none" w:sz="0" w:space="0" w:color="auto"/>
            <w:left w:val="none" w:sz="0" w:space="0" w:color="auto"/>
            <w:bottom w:val="none" w:sz="0" w:space="0" w:color="auto"/>
            <w:right w:val="none" w:sz="0" w:space="0" w:color="auto"/>
          </w:divBdr>
          <w:divsChild>
            <w:div w:id="1316641786">
              <w:marLeft w:val="0"/>
              <w:marRight w:val="0"/>
              <w:marTop w:val="0"/>
              <w:marBottom w:val="0"/>
              <w:divBdr>
                <w:top w:val="none" w:sz="0" w:space="0" w:color="auto"/>
                <w:left w:val="none" w:sz="0" w:space="0" w:color="auto"/>
                <w:bottom w:val="none" w:sz="0" w:space="0" w:color="auto"/>
                <w:right w:val="none" w:sz="0" w:space="0" w:color="auto"/>
              </w:divBdr>
            </w:div>
          </w:divsChild>
        </w:div>
        <w:div w:id="1028605097">
          <w:marLeft w:val="0"/>
          <w:marRight w:val="0"/>
          <w:marTop w:val="0"/>
          <w:marBottom w:val="0"/>
          <w:divBdr>
            <w:top w:val="none" w:sz="0" w:space="0" w:color="auto"/>
            <w:left w:val="none" w:sz="0" w:space="0" w:color="auto"/>
            <w:bottom w:val="none" w:sz="0" w:space="0" w:color="auto"/>
            <w:right w:val="none" w:sz="0" w:space="0" w:color="auto"/>
          </w:divBdr>
          <w:divsChild>
            <w:div w:id="971130546">
              <w:marLeft w:val="0"/>
              <w:marRight w:val="0"/>
              <w:marTop w:val="0"/>
              <w:marBottom w:val="0"/>
              <w:divBdr>
                <w:top w:val="none" w:sz="0" w:space="0" w:color="auto"/>
                <w:left w:val="none" w:sz="0" w:space="0" w:color="auto"/>
                <w:bottom w:val="none" w:sz="0" w:space="0" w:color="auto"/>
                <w:right w:val="none" w:sz="0" w:space="0" w:color="auto"/>
              </w:divBdr>
            </w:div>
          </w:divsChild>
        </w:div>
        <w:div w:id="1055348517">
          <w:marLeft w:val="0"/>
          <w:marRight w:val="0"/>
          <w:marTop w:val="0"/>
          <w:marBottom w:val="0"/>
          <w:divBdr>
            <w:top w:val="none" w:sz="0" w:space="0" w:color="auto"/>
            <w:left w:val="none" w:sz="0" w:space="0" w:color="auto"/>
            <w:bottom w:val="none" w:sz="0" w:space="0" w:color="auto"/>
            <w:right w:val="none" w:sz="0" w:space="0" w:color="auto"/>
          </w:divBdr>
          <w:divsChild>
            <w:div w:id="865171569">
              <w:marLeft w:val="0"/>
              <w:marRight w:val="0"/>
              <w:marTop w:val="0"/>
              <w:marBottom w:val="0"/>
              <w:divBdr>
                <w:top w:val="none" w:sz="0" w:space="0" w:color="auto"/>
                <w:left w:val="none" w:sz="0" w:space="0" w:color="auto"/>
                <w:bottom w:val="none" w:sz="0" w:space="0" w:color="auto"/>
                <w:right w:val="none" w:sz="0" w:space="0" w:color="auto"/>
              </w:divBdr>
            </w:div>
          </w:divsChild>
        </w:div>
        <w:div w:id="1082720640">
          <w:marLeft w:val="0"/>
          <w:marRight w:val="0"/>
          <w:marTop w:val="0"/>
          <w:marBottom w:val="0"/>
          <w:divBdr>
            <w:top w:val="none" w:sz="0" w:space="0" w:color="auto"/>
            <w:left w:val="none" w:sz="0" w:space="0" w:color="auto"/>
            <w:bottom w:val="none" w:sz="0" w:space="0" w:color="auto"/>
            <w:right w:val="none" w:sz="0" w:space="0" w:color="auto"/>
          </w:divBdr>
          <w:divsChild>
            <w:div w:id="1182739727">
              <w:marLeft w:val="0"/>
              <w:marRight w:val="0"/>
              <w:marTop w:val="0"/>
              <w:marBottom w:val="0"/>
              <w:divBdr>
                <w:top w:val="none" w:sz="0" w:space="0" w:color="auto"/>
                <w:left w:val="none" w:sz="0" w:space="0" w:color="auto"/>
                <w:bottom w:val="none" w:sz="0" w:space="0" w:color="auto"/>
                <w:right w:val="none" w:sz="0" w:space="0" w:color="auto"/>
              </w:divBdr>
            </w:div>
          </w:divsChild>
        </w:div>
        <w:div w:id="1098939869">
          <w:marLeft w:val="0"/>
          <w:marRight w:val="0"/>
          <w:marTop w:val="0"/>
          <w:marBottom w:val="0"/>
          <w:divBdr>
            <w:top w:val="none" w:sz="0" w:space="0" w:color="auto"/>
            <w:left w:val="none" w:sz="0" w:space="0" w:color="auto"/>
            <w:bottom w:val="none" w:sz="0" w:space="0" w:color="auto"/>
            <w:right w:val="none" w:sz="0" w:space="0" w:color="auto"/>
          </w:divBdr>
          <w:divsChild>
            <w:div w:id="1272008985">
              <w:marLeft w:val="0"/>
              <w:marRight w:val="0"/>
              <w:marTop w:val="0"/>
              <w:marBottom w:val="0"/>
              <w:divBdr>
                <w:top w:val="none" w:sz="0" w:space="0" w:color="auto"/>
                <w:left w:val="none" w:sz="0" w:space="0" w:color="auto"/>
                <w:bottom w:val="none" w:sz="0" w:space="0" w:color="auto"/>
                <w:right w:val="none" w:sz="0" w:space="0" w:color="auto"/>
              </w:divBdr>
            </w:div>
          </w:divsChild>
        </w:div>
        <w:div w:id="1100906344">
          <w:marLeft w:val="0"/>
          <w:marRight w:val="0"/>
          <w:marTop w:val="0"/>
          <w:marBottom w:val="0"/>
          <w:divBdr>
            <w:top w:val="none" w:sz="0" w:space="0" w:color="auto"/>
            <w:left w:val="none" w:sz="0" w:space="0" w:color="auto"/>
            <w:bottom w:val="none" w:sz="0" w:space="0" w:color="auto"/>
            <w:right w:val="none" w:sz="0" w:space="0" w:color="auto"/>
          </w:divBdr>
          <w:divsChild>
            <w:div w:id="1906647491">
              <w:marLeft w:val="0"/>
              <w:marRight w:val="0"/>
              <w:marTop w:val="0"/>
              <w:marBottom w:val="0"/>
              <w:divBdr>
                <w:top w:val="none" w:sz="0" w:space="0" w:color="auto"/>
                <w:left w:val="none" w:sz="0" w:space="0" w:color="auto"/>
                <w:bottom w:val="none" w:sz="0" w:space="0" w:color="auto"/>
                <w:right w:val="none" w:sz="0" w:space="0" w:color="auto"/>
              </w:divBdr>
            </w:div>
          </w:divsChild>
        </w:div>
        <w:div w:id="1160661758">
          <w:marLeft w:val="0"/>
          <w:marRight w:val="0"/>
          <w:marTop w:val="0"/>
          <w:marBottom w:val="0"/>
          <w:divBdr>
            <w:top w:val="none" w:sz="0" w:space="0" w:color="auto"/>
            <w:left w:val="none" w:sz="0" w:space="0" w:color="auto"/>
            <w:bottom w:val="none" w:sz="0" w:space="0" w:color="auto"/>
            <w:right w:val="none" w:sz="0" w:space="0" w:color="auto"/>
          </w:divBdr>
          <w:divsChild>
            <w:div w:id="621771269">
              <w:marLeft w:val="0"/>
              <w:marRight w:val="0"/>
              <w:marTop w:val="0"/>
              <w:marBottom w:val="0"/>
              <w:divBdr>
                <w:top w:val="none" w:sz="0" w:space="0" w:color="auto"/>
                <w:left w:val="none" w:sz="0" w:space="0" w:color="auto"/>
                <w:bottom w:val="none" w:sz="0" w:space="0" w:color="auto"/>
                <w:right w:val="none" w:sz="0" w:space="0" w:color="auto"/>
              </w:divBdr>
            </w:div>
            <w:div w:id="736710103">
              <w:marLeft w:val="0"/>
              <w:marRight w:val="0"/>
              <w:marTop w:val="0"/>
              <w:marBottom w:val="0"/>
              <w:divBdr>
                <w:top w:val="none" w:sz="0" w:space="0" w:color="auto"/>
                <w:left w:val="none" w:sz="0" w:space="0" w:color="auto"/>
                <w:bottom w:val="none" w:sz="0" w:space="0" w:color="auto"/>
                <w:right w:val="none" w:sz="0" w:space="0" w:color="auto"/>
              </w:divBdr>
            </w:div>
          </w:divsChild>
        </w:div>
        <w:div w:id="1263608191">
          <w:marLeft w:val="0"/>
          <w:marRight w:val="0"/>
          <w:marTop w:val="0"/>
          <w:marBottom w:val="0"/>
          <w:divBdr>
            <w:top w:val="none" w:sz="0" w:space="0" w:color="auto"/>
            <w:left w:val="none" w:sz="0" w:space="0" w:color="auto"/>
            <w:bottom w:val="none" w:sz="0" w:space="0" w:color="auto"/>
            <w:right w:val="none" w:sz="0" w:space="0" w:color="auto"/>
          </w:divBdr>
          <w:divsChild>
            <w:div w:id="9842970">
              <w:marLeft w:val="0"/>
              <w:marRight w:val="0"/>
              <w:marTop w:val="0"/>
              <w:marBottom w:val="0"/>
              <w:divBdr>
                <w:top w:val="none" w:sz="0" w:space="0" w:color="auto"/>
                <w:left w:val="none" w:sz="0" w:space="0" w:color="auto"/>
                <w:bottom w:val="none" w:sz="0" w:space="0" w:color="auto"/>
                <w:right w:val="none" w:sz="0" w:space="0" w:color="auto"/>
              </w:divBdr>
            </w:div>
          </w:divsChild>
        </w:div>
        <w:div w:id="1273780429">
          <w:marLeft w:val="0"/>
          <w:marRight w:val="0"/>
          <w:marTop w:val="0"/>
          <w:marBottom w:val="0"/>
          <w:divBdr>
            <w:top w:val="none" w:sz="0" w:space="0" w:color="auto"/>
            <w:left w:val="none" w:sz="0" w:space="0" w:color="auto"/>
            <w:bottom w:val="none" w:sz="0" w:space="0" w:color="auto"/>
            <w:right w:val="none" w:sz="0" w:space="0" w:color="auto"/>
          </w:divBdr>
          <w:divsChild>
            <w:div w:id="1944875481">
              <w:marLeft w:val="0"/>
              <w:marRight w:val="0"/>
              <w:marTop w:val="0"/>
              <w:marBottom w:val="0"/>
              <w:divBdr>
                <w:top w:val="none" w:sz="0" w:space="0" w:color="auto"/>
                <w:left w:val="none" w:sz="0" w:space="0" w:color="auto"/>
                <w:bottom w:val="none" w:sz="0" w:space="0" w:color="auto"/>
                <w:right w:val="none" w:sz="0" w:space="0" w:color="auto"/>
              </w:divBdr>
            </w:div>
          </w:divsChild>
        </w:div>
        <w:div w:id="1311591549">
          <w:marLeft w:val="0"/>
          <w:marRight w:val="0"/>
          <w:marTop w:val="0"/>
          <w:marBottom w:val="0"/>
          <w:divBdr>
            <w:top w:val="none" w:sz="0" w:space="0" w:color="auto"/>
            <w:left w:val="none" w:sz="0" w:space="0" w:color="auto"/>
            <w:bottom w:val="none" w:sz="0" w:space="0" w:color="auto"/>
            <w:right w:val="none" w:sz="0" w:space="0" w:color="auto"/>
          </w:divBdr>
          <w:divsChild>
            <w:div w:id="749932143">
              <w:marLeft w:val="0"/>
              <w:marRight w:val="0"/>
              <w:marTop w:val="0"/>
              <w:marBottom w:val="0"/>
              <w:divBdr>
                <w:top w:val="none" w:sz="0" w:space="0" w:color="auto"/>
                <w:left w:val="none" w:sz="0" w:space="0" w:color="auto"/>
                <w:bottom w:val="none" w:sz="0" w:space="0" w:color="auto"/>
                <w:right w:val="none" w:sz="0" w:space="0" w:color="auto"/>
              </w:divBdr>
            </w:div>
          </w:divsChild>
        </w:div>
        <w:div w:id="1435831814">
          <w:marLeft w:val="0"/>
          <w:marRight w:val="0"/>
          <w:marTop w:val="0"/>
          <w:marBottom w:val="0"/>
          <w:divBdr>
            <w:top w:val="none" w:sz="0" w:space="0" w:color="auto"/>
            <w:left w:val="none" w:sz="0" w:space="0" w:color="auto"/>
            <w:bottom w:val="none" w:sz="0" w:space="0" w:color="auto"/>
            <w:right w:val="none" w:sz="0" w:space="0" w:color="auto"/>
          </w:divBdr>
          <w:divsChild>
            <w:div w:id="1188912120">
              <w:marLeft w:val="0"/>
              <w:marRight w:val="0"/>
              <w:marTop w:val="0"/>
              <w:marBottom w:val="0"/>
              <w:divBdr>
                <w:top w:val="none" w:sz="0" w:space="0" w:color="auto"/>
                <w:left w:val="none" w:sz="0" w:space="0" w:color="auto"/>
                <w:bottom w:val="none" w:sz="0" w:space="0" w:color="auto"/>
                <w:right w:val="none" w:sz="0" w:space="0" w:color="auto"/>
              </w:divBdr>
            </w:div>
          </w:divsChild>
        </w:div>
        <w:div w:id="1456950989">
          <w:marLeft w:val="0"/>
          <w:marRight w:val="0"/>
          <w:marTop w:val="0"/>
          <w:marBottom w:val="0"/>
          <w:divBdr>
            <w:top w:val="none" w:sz="0" w:space="0" w:color="auto"/>
            <w:left w:val="none" w:sz="0" w:space="0" w:color="auto"/>
            <w:bottom w:val="none" w:sz="0" w:space="0" w:color="auto"/>
            <w:right w:val="none" w:sz="0" w:space="0" w:color="auto"/>
          </w:divBdr>
          <w:divsChild>
            <w:div w:id="149176056">
              <w:marLeft w:val="0"/>
              <w:marRight w:val="0"/>
              <w:marTop w:val="0"/>
              <w:marBottom w:val="0"/>
              <w:divBdr>
                <w:top w:val="none" w:sz="0" w:space="0" w:color="auto"/>
                <w:left w:val="none" w:sz="0" w:space="0" w:color="auto"/>
                <w:bottom w:val="none" w:sz="0" w:space="0" w:color="auto"/>
                <w:right w:val="none" w:sz="0" w:space="0" w:color="auto"/>
              </w:divBdr>
            </w:div>
          </w:divsChild>
        </w:div>
        <w:div w:id="1646468556">
          <w:marLeft w:val="0"/>
          <w:marRight w:val="0"/>
          <w:marTop w:val="0"/>
          <w:marBottom w:val="0"/>
          <w:divBdr>
            <w:top w:val="none" w:sz="0" w:space="0" w:color="auto"/>
            <w:left w:val="none" w:sz="0" w:space="0" w:color="auto"/>
            <w:bottom w:val="none" w:sz="0" w:space="0" w:color="auto"/>
            <w:right w:val="none" w:sz="0" w:space="0" w:color="auto"/>
          </w:divBdr>
          <w:divsChild>
            <w:div w:id="536702986">
              <w:marLeft w:val="0"/>
              <w:marRight w:val="0"/>
              <w:marTop w:val="0"/>
              <w:marBottom w:val="0"/>
              <w:divBdr>
                <w:top w:val="none" w:sz="0" w:space="0" w:color="auto"/>
                <w:left w:val="none" w:sz="0" w:space="0" w:color="auto"/>
                <w:bottom w:val="none" w:sz="0" w:space="0" w:color="auto"/>
                <w:right w:val="none" w:sz="0" w:space="0" w:color="auto"/>
              </w:divBdr>
            </w:div>
          </w:divsChild>
        </w:div>
        <w:div w:id="1686441641">
          <w:marLeft w:val="0"/>
          <w:marRight w:val="0"/>
          <w:marTop w:val="0"/>
          <w:marBottom w:val="0"/>
          <w:divBdr>
            <w:top w:val="none" w:sz="0" w:space="0" w:color="auto"/>
            <w:left w:val="none" w:sz="0" w:space="0" w:color="auto"/>
            <w:bottom w:val="none" w:sz="0" w:space="0" w:color="auto"/>
            <w:right w:val="none" w:sz="0" w:space="0" w:color="auto"/>
          </w:divBdr>
          <w:divsChild>
            <w:div w:id="1072702005">
              <w:marLeft w:val="0"/>
              <w:marRight w:val="0"/>
              <w:marTop w:val="0"/>
              <w:marBottom w:val="0"/>
              <w:divBdr>
                <w:top w:val="none" w:sz="0" w:space="0" w:color="auto"/>
                <w:left w:val="none" w:sz="0" w:space="0" w:color="auto"/>
                <w:bottom w:val="none" w:sz="0" w:space="0" w:color="auto"/>
                <w:right w:val="none" w:sz="0" w:space="0" w:color="auto"/>
              </w:divBdr>
            </w:div>
          </w:divsChild>
        </w:div>
        <w:div w:id="1837917146">
          <w:marLeft w:val="0"/>
          <w:marRight w:val="0"/>
          <w:marTop w:val="0"/>
          <w:marBottom w:val="0"/>
          <w:divBdr>
            <w:top w:val="none" w:sz="0" w:space="0" w:color="auto"/>
            <w:left w:val="none" w:sz="0" w:space="0" w:color="auto"/>
            <w:bottom w:val="none" w:sz="0" w:space="0" w:color="auto"/>
            <w:right w:val="none" w:sz="0" w:space="0" w:color="auto"/>
          </w:divBdr>
          <w:divsChild>
            <w:div w:id="939215390">
              <w:marLeft w:val="0"/>
              <w:marRight w:val="0"/>
              <w:marTop w:val="0"/>
              <w:marBottom w:val="0"/>
              <w:divBdr>
                <w:top w:val="none" w:sz="0" w:space="0" w:color="auto"/>
                <w:left w:val="none" w:sz="0" w:space="0" w:color="auto"/>
                <w:bottom w:val="none" w:sz="0" w:space="0" w:color="auto"/>
                <w:right w:val="none" w:sz="0" w:space="0" w:color="auto"/>
              </w:divBdr>
            </w:div>
          </w:divsChild>
        </w:div>
        <w:div w:id="1862162912">
          <w:marLeft w:val="0"/>
          <w:marRight w:val="0"/>
          <w:marTop w:val="0"/>
          <w:marBottom w:val="0"/>
          <w:divBdr>
            <w:top w:val="none" w:sz="0" w:space="0" w:color="auto"/>
            <w:left w:val="none" w:sz="0" w:space="0" w:color="auto"/>
            <w:bottom w:val="none" w:sz="0" w:space="0" w:color="auto"/>
            <w:right w:val="none" w:sz="0" w:space="0" w:color="auto"/>
          </w:divBdr>
          <w:divsChild>
            <w:div w:id="59838171">
              <w:marLeft w:val="0"/>
              <w:marRight w:val="0"/>
              <w:marTop w:val="0"/>
              <w:marBottom w:val="0"/>
              <w:divBdr>
                <w:top w:val="none" w:sz="0" w:space="0" w:color="auto"/>
                <w:left w:val="none" w:sz="0" w:space="0" w:color="auto"/>
                <w:bottom w:val="none" w:sz="0" w:space="0" w:color="auto"/>
                <w:right w:val="none" w:sz="0" w:space="0" w:color="auto"/>
              </w:divBdr>
            </w:div>
          </w:divsChild>
        </w:div>
        <w:div w:id="1888948049">
          <w:marLeft w:val="0"/>
          <w:marRight w:val="0"/>
          <w:marTop w:val="0"/>
          <w:marBottom w:val="0"/>
          <w:divBdr>
            <w:top w:val="none" w:sz="0" w:space="0" w:color="auto"/>
            <w:left w:val="none" w:sz="0" w:space="0" w:color="auto"/>
            <w:bottom w:val="none" w:sz="0" w:space="0" w:color="auto"/>
            <w:right w:val="none" w:sz="0" w:space="0" w:color="auto"/>
          </w:divBdr>
          <w:divsChild>
            <w:div w:id="437069553">
              <w:marLeft w:val="0"/>
              <w:marRight w:val="0"/>
              <w:marTop w:val="0"/>
              <w:marBottom w:val="0"/>
              <w:divBdr>
                <w:top w:val="none" w:sz="0" w:space="0" w:color="auto"/>
                <w:left w:val="none" w:sz="0" w:space="0" w:color="auto"/>
                <w:bottom w:val="none" w:sz="0" w:space="0" w:color="auto"/>
                <w:right w:val="none" w:sz="0" w:space="0" w:color="auto"/>
              </w:divBdr>
            </w:div>
          </w:divsChild>
        </w:div>
        <w:div w:id="2114738176">
          <w:marLeft w:val="0"/>
          <w:marRight w:val="0"/>
          <w:marTop w:val="0"/>
          <w:marBottom w:val="0"/>
          <w:divBdr>
            <w:top w:val="none" w:sz="0" w:space="0" w:color="auto"/>
            <w:left w:val="none" w:sz="0" w:space="0" w:color="auto"/>
            <w:bottom w:val="none" w:sz="0" w:space="0" w:color="auto"/>
            <w:right w:val="none" w:sz="0" w:space="0" w:color="auto"/>
          </w:divBdr>
          <w:divsChild>
            <w:div w:id="6241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62850">
      <w:bodyDiv w:val="1"/>
      <w:marLeft w:val="0"/>
      <w:marRight w:val="0"/>
      <w:marTop w:val="0"/>
      <w:marBottom w:val="0"/>
      <w:divBdr>
        <w:top w:val="none" w:sz="0" w:space="0" w:color="auto"/>
        <w:left w:val="none" w:sz="0" w:space="0" w:color="auto"/>
        <w:bottom w:val="none" w:sz="0" w:space="0" w:color="auto"/>
        <w:right w:val="none" w:sz="0" w:space="0" w:color="auto"/>
      </w:divBdr>
    </w:div>
    <w:div w:id="681904918">
      <w:bodyDiv w:val="1"/>
      <w:marLeft w:val="0"/>
      <w:marRight w:val="0"/>
      <w:marTop w:val="0"/>
      <w:marBottom w:val="0"/>
      <w:divBdr>
        <w:top w:val="none" w:sz="0" w:space="0" w:color="auto"/>
        <w:left w:val="none" w:sz="0" w:space="0" w:color="auto"/>
        <w:bottom w:val="none" w:sz="0" w:space="0" w:color="auto"/>
        <w:right w:val="none" w:sz="0" w:space="0" w:color="auto"/>
      </w:divBdr>
      <w:divsChild>
        <w:div w:id="429007738">
          <w:marLeft w:val="0"/>
          <w:marRight w:val="0"/>
          <w:marTop w:val="0"/>
          <w:marBottom w:val="0"/>
          <w:divBdr>
            <w:top w:val="none" w:sz="0" w:space="0" w:color="auto"/>
            <w:left w:val="none" w:sz="0" w:space="0" w:color="auto"/>
            <w:bottom w:val="none" w:sz="0" w:space="0" w:color="auto"/>
            <w:right w:val="none" w:sz="0" w:space="0" w:color="auto"/>
          </w:divBdr>
          <w:divsChild>
            <w:div w:id="1517380525">
              <w:marLeft w:val="0"/>
              <w:marRight w:val="0"/>
              <w:marTop w:val="0"/>
              <w:marBottom w:val="0"/>
              <w:divBdr>
                <w:top w:val="none" w:sz="0" w:space="0" w:color="auto"/>
                <w:left w:val="none" w:sz="0" w:space="0" w:color="auto"/>
                <w:bottom w:val="none" w:sz="0" w:space="0" w:color="auto"/>
                <w:right w:val="none" w:sz="0" w:space="0" w:color="auto"/>
              </w:divBdr>
              <w:divsChild>
                <w:div w:id="1506673650">
                  <w:marLeft w:val="0"/>
                  <w:marRight w:val="0"/>
                  <w:marTop w:val="0"/>
                  <w:marBottom w:val="0"/>
                  <w:divBdr>
                    <w:top w:val="none" w:sz="0" w:space="0" w:color="auto"/>
                    <w:left w:val="none" w:sz="0" w:space="0" w:color="auto"/>
                    <w:bottom w:val="none" w:sz="0" w:space="0" w:color="auto"/>
                    <w:right w:val="none" w:sz="0" w:space="0" w:color="auto"/>
                  </w:divBdr>
                  <w:divsChild>
                    <w:div w:id="5235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65670">
          <w:marLeft w:val="0"/>
          <w:marRight w:val="0"/>
          <w:marTop w:val="0"/>
          <w:marBottom w:val="0"/>
          <w:divBdr>
            <w:top w:val="none" w:sz="0" w:space="0" w:color="auto"/>
            <w:left w:val="none" w:sz="0" w:space="0" w:color="auto"/>
            <w:bottom w:val="none" w:sz="0" w:space="0" w:color="auto"/>
            <w:right w:val="none" w:sz="0" w:space="0" w:color="auto"/>
          </w:divBdr>
          <w:divsChild>
            <w:div w:id="1628581106">
              <w:marLeft w:val="0"/>
              <w:marRight w:val="0"/>
              <w:marTop w:val="0"/>
              <w:marBottom w:val="0"/>
              <w:divBdr>
                <w:top w:val="none" w:sz="0" w:space="0" w:color="auto"/>
                <w:left w:val="none" w:sz="0" w:space="0" w:color="auto"/>
                <w:bottom w:val="none" w:sz="0" w:space="0" w:color="auto"/>
                <w:right w:val="none" w:sz="0" w:space="0" w:color="auto"/>
              </w:divBdr>
            </w:div>
            <w:div w:id="2138404910">
              <w:marLeft w:val="0"/>
              <w:marRight w:val="0"/>
              <w:marTop w:val="0"/>
              <w:marBottom w:val="0"/>
              <w:divBdr>
                <w:top w:val="none" w:sz="0" w:space="0" w:color="auto"/>
                <w:left w:val="none" w:sz="0" w:space="0" w:color="auto"/>
                <w:bottom w:val="none" w:sz="0" w:space="0" w:color="auto"/>
                <w:right w:val="none" w:sz="0" w:space="0" w:color="auto"/>
              </w:divBdr>
              <w:divsChild>
                <w:div w:id="17481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1592">
          <w:marLeft w:val="0"/>
          <w:marRight w:val="0"/>
          <w:marTop w:val="0"/>
          <w:marBottom w:val="0"/>
          <w:divBdr>
            <w:top w:val="none" w:sz="0" w:space="0" w:color="auto"/>
            <w:left w:val="none" w:sz="0" w:space="0" w:color="auto"/>
            <w:bottom w:val="none" w:sz="0" w:space="0" w:color="auto"/>
            <w:right w:val="none" w:sz="0" w:space="0" w:color="auto"/>
          </w:divBdr>
          <w:divsChild>
            <w:div w:id="4036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96835">
      <w:bodyDiv w:val="1"/>
      <w:marLeft w:val="0"/>
      <w:marRight w:val="0"/>
      <w:marTop w:val="0"/>
      <w:marBottom w:val="0"/>
      <w:divBdr>
        <w:top w:val="none" w:sz="0" w:space="0" w:color="auto"/>
        <w:left w:val="none" w:sz="0" w:space="0" w:color="auto"/>
        <w:bottom w:val="none" w:sz="0" w:space="0" w:color="auto"/>
        <w:right w:val="none" w:sz="0" w:space="0" w:color="auto"/>
      </w:divBdr>
      <w:divsChild>
        <w:div w:id="34237152">
          <w:marLeft w:val="0"/>
          <w:marRight w:val="0"/>
          <w:marTop w:val="0"/>
          <w:marBottom w:val="0"/>
          <w:divBdr>
            <w:top w:val="none" w:sz="0" w:space="0" w:color="auto"/>
            <w:left w:val="none" w:sz="0" w:space="0" w:color="auto"/>
            <w:bottom w:val="none" w:sz="0" w:space="0" w:color="auto"/>
            <w:right w:val="none" w:sz="0" w:space="0" w:color="auto"/>
          </w:divBdr>
          <w:divsChild>
            <w:div w:id="571696634">
              <w:marLeft w:val="0"/>
              <w:marRight w:val="0"/>
              <w:marTop w:val="0"/>
              <w:marBottom w:val="0"/>
              <w:divBdr>
                <w:top w:val="none" w:sz="0" w:space="0" w:color="auto"/>
                <w:left w:val="none" w:sz="0" w:space="0" w:color="auto"/>
                <w:bottom w:val="none" w:sz="0" w:space="0" w:color="auto"/>
                <w:right w:val="none" w:sz="0" w:space="0" w:color="auto"/>
              </w:divBdr>
            </w:div>
            <w:div w:id="1585257831">
              <w:marLeft w:val="0"/>
              <w:marRight w:val="0"/>
              <w:marTop w:val="0"/>
              <w:marBottom w:val="0"/>
              <w:divBdr>
                <w:top w:val="none" w:sz="0" w:space="0" w:color="auto"/>
                <w:left w:val="none" w:sz="0" w:space="0" w:color="auto"/>
                <w:bottom w:val="none" w:sz="0" w:space="0" w:color="auto"/>
                <w:right w:val="none" w:sz="0" w:space="0" w:color="auto"/>
              </w:divBdr>
              <w:divsChild>
                <w:div w:id="160966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8912">
          <w:marLeft w:val="0"/>
          <w:marRight w:val="0"/>
          <w:marTop w:val="0"/>
          <w:marBottom w:val="0"/>
          <w:divBdr>
            <w:top w:val="none" w:sz="0" w:space="0" w:color="auto"/>
            <w:left w:val="none" w:sz="0" w:space="0" w:color="auto"/>
            <w:bottom w:val="none" w:sz="0" w:space="0" w:color="auto"/>
            <w:right w:val="none" w:sz="0" w:space="0" w:color="auto"/>
          </w:divBdr>
          <w:divsChild>
            <w:div w:id="1730421261">
              <w:marLeft w:val="0"/>
              <w:marRight w:val="0"/>
              <w:marTop w:val="0"/>
              <w:marBottom w:val="0"/>
              <w:divBdr>
                <w:top w:val="none" w:sz="0" w:space="0" w:color="auto"/>
                <w:left w:val="none" w:sz="0" w:space="0" w:color="auto"/>
                <w:bottom w:val="none" w:sz="0" w:space="0" w:color="auto"/>
                <w:right w:val="none" w:sz="0" w:space="0" w:color="auto"/>
              </w:divBdr>
            </w:div>
            <w:div w:id="1751005365">
              <w:marLeft w:val="0"/>
              <w:marRight w:val="0"/>
              <w:marTop w:val="0"/>
              <w:marBottom w:val="0"/>
              <w:divBdr>
                <w:top w:val="none" w:sz="0" w:space="0" w:color="auto"/>
                <w:left w:val="none" w:sz="0" w:space="0" w:color="auto"/>
                <w:bottom w:val="none" w:sz="0" w:space="0" w:color="auto"/>
                <w:right w:val="none" w:sz="0" w:space="0" w:color="auto"/>
              </w:divBdr>
              <w:divsChild>
                <w:div w:id="15254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85086">
          <w:marLeft w:val="0"/>
          <w:marRight w:val="0"/>
          <w:marTop w:val="0"/>
          <w:marBottom w:val="0"/>
          <w:divBdr>
            <w:top w:val="none" w:sz="0" w:space="0" w:color="auto"/>
            <w:left w:val="none" w:sz="0" w:space="0" w:color="auto"/>
            <w:bottom w:val="none" w:sz="0" w:space="0" w:color="auto"/>
            <w:right w:val="none" w:sz="0" w:space="0" w:color="auto"/>
          </w:divBdr>
          <w:divsChild>
            <w:div w:id="297612756">
              <w:marLeft w:val="0"/>
              <w:marRight w:val="0"/>
              <w:marTop w:val="0"/>
              <w:marBottom w:val="0"/>
              <w:divBdr>
                <w:top w:val="none" w:sz="0" w:space="0" w:color="auto"/>
                <w:left w:val="none" w:sz="0" w:space="0" w:color="auto"/>
                <w:bottom w:val="none" w:sz="0" w:space="0" w:color="auto"/>
                <w:right w:val="none" w:sz="0" w:space="0" w:color="auto"/>
              </w:divBdr>
              <w:divsChild>
                <w:div w:id="1780485888">
                  <w:marLeft w:val="0"/>
                  <w:marRight w:val="0"/>
                  <w:marTop w:val="0"/>
                  <w:marBottom w:val="0"/>
                  <w:divBdr>
                    <w:top w:val="none" w:sz="0" w:space="0" w:color="auto"/>
                    <w:left w:val="none" w:sz="0" w:space="0" w:color="auto"/>
                    <w:bottom w:val="none" w:sz="0" w:space="0" w:color="auto"/>
                    <w:right w:val="none" w:sz="0" w:space="0" w:color="auto"/>
                  </w:divBdr>
                </w:div>
              </w:divsChild>
            </w:div>
            <w:div w:id="1195998439">
              <w:marLeft w:val="0"/>
              <w:marRight w:val="0"/>
              <w:marTop w:val="0"/>
              <w:marBottom w:val="0"/>
              <w:divBdr>
                <w:top w:val="none" w:sz="0" w:space="0" w:color="auto"/>
                <w:left w:val="none" w:sz="0" w:space="0" w:color="auto"/>
                <w:bottom w:val="none" w:sz="0" w:space="0" w:color="auto"/>
                <w:right w:val="none" w:sz="0" w:space="0" w:color="auto"/>
              </w:divBdr>
            </w:div>
          </w:divsChild>
        </w:div>
        <w:div w:id="1768774255">
          <w:marLeft w:val="0"/>
          <w:marRight w:val="0"/>
          <w:marTop w:val="0"/>
          <w:marBottom w:val="0"/>
          <w:divBdr>
            <w:top w:val="none" w:sz="0" w:space="0" w:color="auto"/>
            <w:left w:val="none" w:sz="0" w:space="0" w:color="auto"/>
            <w:bottom w:val="none" w:sz="0" w:space="0" w:color="auto"/>
            <w:right w:val="none" w:sz="0" w:space="0" w:color="auto"/>
          </w:divBdr>
          <w:divsChild>
            <w:div w:id="308050175">
              <w:marLeft w:val="0"/>
              <w:marRight w:val="0"/>
              <w:marTop w:val="0"/>
              <w:marBottom w:val="0"/>
              <w:divBdr>
                <w:top w:val="none" w:sz="0" w:space="0" w:color="auto"/>
                <w:left w:val="none" w:sz="0" w:space="0" w:color="auto"/>
                <w:bottom w:val="none" w:sz="0" w:space="0" w:color="auto"/>
                <w:right w:val="none" w:sz="0" w:space="0" w:color="auto"/>
              </w:divBdr>
              <w:divsChild>
                <w:div w:id="611285054">
                  <w:marLeft w:val="0"/>
                  <w:marRight w:val="0"/>
                  <w:marTop w:val="0"/>
                  <w:marBottom w:val="0"/>
                  <w:divBdr>
                    <w:top w:val="none" w:sz="0" w:space="0" w:color="auto"/>
                    <w:left w:val="none" w:sz="0" w:space="0" w:color="auto"/>
                    <w:bottom w:val="none" w:sz="0" w:space="0" w:color="auto"/>
                    <w:right w:val="none" w:sz="0" w:space="0" w:color="auto"/>
                  </w:divBdr>
                </w:div>
              </w:divsChild>
            </w:div>
            <w:div w:id="8628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87776">
      <w:bodyDiv w:val="1"/>
      <w:marLeft w:val="0"/>
      <w:marRight w:val="0"/>
      <w:marTop w:val="0"/>
      <w:marBottom w:val="0"/>
      <w:divBdr>
        <w:top w:val="none" w:sz="0" w:space="0" w:color="auto"/>
        <w:left w:val="none" w:sz="0" w:space="0" w:color="auto"/>
        <w:bottom w:val="none" w:sz="0" w:space="0" w:color="auto"/>
        <w:right w:val="none" w:sz="0" w:space="0" w:color="auto"/>
      </w:divBdr>
      <w:divsChild>
        <w:div w:id="785395706">
          <w:marLeft w:val="0"/>
          <w:marRight w:val="0"/>
          <w:marTop w:val="0"/>
          <w:marBottom w:val="0"/>
          <w:divBdr>
            <w:top w:val="none" w:sz="0" w:space="0" w:color="auto"/>
            <w:left w:val="none" w:sz="0" w:space="0" w:color="auto"/>
            <w:bottom w:val="none" w:sz="0" w:space="0" w:color="auto"/>
            <w:right w:val="none" w:sz="0" w:space="0" w:color="auto"/>
          </w:divBdr>
          <w:divsChild>
            <w:div w:id="223487643">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996038135">
              <w:marLeft w:val="0"/>
              <w:marRight w:val="0"/>
              <w:marTop w:val="0"/>
              <w:marBottom w:val="0"/>
              <w:divBdr>
                <w:top w:val="none" w:sz="0" w:space="0" w:color="auto"/>
                <w:left w:val="none" w:sz="0" w:space="0" w:color="auto"/>
                <w:bottom w:val="none" w:sz="0" w:space="0" w:color="auto"/>
                <w:right w:val="none" w:sz="0" w:space="0" w:color="auto"/>
              </w:divBdr>
            </w:div>
            <w:div w:id="1026558708">
              <w:marLeft w:val="0"/>
              <w:marRight w:val="0"/>
              <w:marTop w:val="0"/>
              <w:marBottom w:val="0"/>
              <w:divBdr>
                <w:top w:val="none" w:sz="0" w:space="0" w:color="auto"/>
                <w:left w:val="none" w:sz="0" w:space="0" w:color="auto"/>
                <w:bottom w:val="none" w:sz="0" w:space="0" w:color="auto"/>
                <w:right w:val="none" w:sz="0" w:space="0" w:color="auto"/>
              </w:divBdr>
            </w:div>
            <w:div w:id="1274556064">
              <w:marLeft w:val="0"/>
              <w:marRight w:val="0"/>
              <w:marTop w:val="0"/>
              <w:marBottom w:val="0"/>
              <w:divBdr>
                <w:top w:val="none" w:sz="0" w:space="0" w:color="auto"/>
                <w:left w:val="none" w:sz="0" w:space="0" w:color="auto"/>
                <w:bottom w:val="none" w:sz="0" w:space="0" w:color="auto"/>
                <w:right w:val="none" w:sz="0" w:space="0" w:color="auto"/>
              </w:divBdr>
            </w:div>
            <w:div w:id="1376463830">
              <w:marLeft w:val="0"/>
              <w:marRight w:val="0"/>
              <w:marTop w:val="0"/>
              <w:marBottom w:val="0"/>
              <w:divBdr>
                <w:top w:val="none" w:sz="0" w:space="0" w:color="auto"/>
                <w:left w:val="none" w:sz="0" w:space="0" w:color="auto"/>
                <w:bottom w:val="none" w:sz="0" w:space="0" w:color="auto"/>
                <w:right w:val="none" w:sz="0" w:space="0" w:color="auto"/>
              </w:divBdr>
            </w:div>
            <w:div w:id="1979407830">
              <w:marLeft w:val="0"/>
              <w:marRight w:val="0"/>
              <w:marTop w:val="0"/>
              <w:marBottom w:val="0"/>
              <w:divBdr>
                <w:top w:val="none" w:sz="0" w:space="0" w:color="auto"/>
                <w:left w:val="none" w:sz="0" w:space="0" w:color="auto"/>
                <w:bottom w:val="none" w:sz="0" w:space="0" w:color="auto"/>
                <w:right w:val="none" w:sz="0" w:space="0" w:color="auto"/>
              </w:divBdr>
            </w:div>
          </w:divsChild>
        </w:div>
        <w:div w:id="2125036953">
          <w:marLeft w:val="0"/>
          <w:marRight w:val="0"/>
          <w:marTop w:val="0"/>
          <w:marBottom w:val="0"/>
          <w:divBdr>
            <w:top w:val="none" w:sz="0" w:space="0" w:color="auto"/>
            <w:left w:val="none" w:sz="0" w:space="0" w:color="auto"/>
            <w:bottom w:val="none" w:sz="0" w:space="0" w:color="auto"/>
            <w:right w:val="none" w:sz="0" w:space="0" w:color="auto"/>
          </w:divBdr>
          <w:divsChild>
            <w:div w:id="9841874">
              <w:marLeft w:val="0"/>
              <w:marRight w:val="0"/>
              <w:marTop w:val="0"/>
              <w:marBottom w:val="0"/>
              <w:divBdr>
                <w:top w:val="none" w:sz="0" w:space="0" w:color="auto"/>
                <w:left w:val="none" w:sz="0" w:space="0" w:color="auto"/>
                <w:bottom w:val="none" w:sz="0" w:space="0" w:color="auto"/>
                <w:right w:val="none" w:sz="0" w:space="0" w:color="auto"/>
              </w:divBdr>
            </w:div>
            <w:div w:id="108483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30758">
      <w:bodyDiv w:val="1"/>
      <w:marLeft w:val="0"/>
      <w:marRight w:val="0"/>
      <w:marTop w:val="0"/>
      <w:marBottom w:val="0"/>
      <w:divBdr>
        <w:top w:val="none" w:sz="0" w:space="0" w:color="auto"/>
        <w:left w:val="none" w:sz="0" w:space="0" w:color="auto"/>
        <w:bottom w:val="none" w:sz="0" w:space="0" w:color="auto"/>
        <w:right w:val="none" w:sz="0" w:space="0" w:color="auto"/>
      </w:divBdr>
    </w:div>
    <w:div w:id="1079207602">
      <w:bodyDiv w:val="1"/>
      <w:marLeft w:val="0"/>
      <w:marRight w:val="0"/>
      <w:marTop w:val="0"/>
      <w:marBottom w:val="0"/>
      <w:divBdr>
        <w:top w:val="none" w:sz="0" w:space="0" w:color="auto"/>
        <w:left w:val="none" w:sz="0" w:space="0" w:color="auto"/>
        <w:bottom w:val="none" w:sz="0" w:space="0" w:color="auto"/>
        <w:right w:val="none" w:sz="0" w:space="0" w:color="auto"/>
      </w:divBdr>
      <w:divsChild>
        <w:div w:id="1072311965">
          <w:marLeft w:val="0"/>
          <w:marRight w:val="0"/>
          <w:marTop w:val="0"/>
          <w:marBottom w:val="0"/>
          <w:divBdr>
            <w:top w:val="none" w:sz="0" w:space="0" w:color="auto"/>
            <w:left w:val="none" w:sz="0" w:space="0" w:color="auto"/>
            <w:bottom w:val="none" w:sz="0" w:space="0" w:color="auto"/>
            <w:right w:val="none" w:sz="0" w:space="0" w:color="auto"/>
          </w:divBdr>
          <w:divsChild>
            <w:div w:id="156461935">
              <w:marLeft w:val="0"/>
              <w:marRight w:val="0"/>
              <w:marTop w:val="0"/>
              <w:marBottom w:val="0"/>
              <w:divBdr>
                <w:top w:val="none" w:sz="0" w:space="0" w:color="auto"/>
                <w:left w:val="none" w:sz="0" w:space="0" w:color="auto"/>
                <w:bottom w:val="none" w:sz="0" w:space="0" w:color="auto"/>
                <w:right w:val="none" w:sz="0" w:space="0" w:color="auto"/>
              </w:divBdr>
            </w:div>
            <w:div w:id="2010253838">
              <w:marLeft w:val="0"/>
              <w:marRight w:val="0"/>
              <w:marTop w:val="0"/>
              <w:marBottom w:val="0"/>
              <w:divBdr>
                <w:top w:val="none" w:sz="0" w:space="0" w:color="auto"/>
                <w:left w:val="none" w:sz="0" w:space="0" w:color="auto"/>
                <w:bottom w:val="none" w:sz="0" w:space="0" w:color="auto"/>
                <w:right w:val="none" w:sz="0" w:space="0" w:color="auto"/>
              </w:divBdr>
              <w:divsChild>
                <w:div w:id="5077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20062">
          <w:marLeft w:val="0"/>
          <w:marRight w:val="0"/>
          <w:marTop w:val="0"/>
          <w:marBottom w:val="0"/>
          <w:divBdr>
            <w:top w:val="none" w:sz="0" w:space="0" w:color="auto"/>
            <w:left w:val="none" w:sz="0" w:space="0" w:color="auto"/>
            <w:bottom w:val="none" w:sz="0" w:space="0" w:color="auto"/>
            <w:right w:val="none" w:sz="0" w:space="0" w:color="auto"/>
          </w:divBdr>
          <w:divsChild>
            <w:div w:id="17658878">
              <w:marLeft w:val="0"/>
              <w:marRight w:val="0"/>
              <w:marTop w:val="0"/>
              <w:marBottom w:val="0"/>
              <w:divBdr>
                <w:top w:val="none" w:sz="0" w:space="0" w:color="auto"/>
                <w:left w:val="none" w:sz="0" w:space="0" w:color="auto"/>
                <w:bottom w:val="none" w:sz="0" w:space="0" w:color="auto"/>
                <w:right w:val="none" w:sz="0" w:space="0" w:color="auto"/>
              </w:divBdr>
            </w:div>
            <w:div w:id="570966166">
              <w:marLeft w:val="0"/>
              <w:marRight w:val="0"/>
              <w:marTop w:val="0"/>
              <w:marBottom w:val="0"/>
              <w:divBdr>
                <w:top w:val="none" w:sz="0" w:space="0" w:color="auto"/>
                <w:left w:val="none" w:sz="0" w:space="0" w:color="auto"/>
                <w:bottom w:val="none" w:sz="0" w:space="0" w:color="auto"/>
                <w:right w:val="none" w:sz="0" w:space="0" w:color="auto"/>
              </w:divBdr>
              <w:divsChild>
                <w:div w:id="193169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5605">
          <w:marLeft w:val="0"/>
          <w:marRight w:val="0"/>
          <w:marTop w:val="0"/>
          <w:marBottom w:val="0"/>
          <w:divBdr>
            <w:top w:val="none" w:sz="0" w:space="0" w:color="auto"/>
            <w:left w:val="none" w:sz="0" w:space="0" w:color="auto"/>
            <w:bottom w:val="none" w:sz="0" w:space="0" w:color="auto"/>
            <w:right w:val="none" w:sz="0" w:space="0" w:color="auto"/>
          </w:divBdr>
          <w:divsChild>
            <w:div w:id="426730142">
              <w:marLeft w:val="0"/>
              <w:marRight w:val="0"/>
              <w:marTop w:val="0"/>
              <w:marBottom w:val="0"/>
              <w:divBdr>
                <w:top w:val="none" w:sz="0" w:space="0" w:color="auto"/>
                <w:left w:val="none" w:sz="0" w:space="0" w:color="auto"/>
                <w:bottom w:val="none" w:sz="0" w:space="0" w:color="auto"/>
                <w:right w:val="none" w:sz="0" w:space="0" w:color="auto"/>
              </w:divBdr>
              <w:divsChild>
                <w:div w:id="1618489818">
                  <w:marLeft w:val="0"/>
                  <w:marRight w:val="0"/>
                  <w:marTop w:val="0"/>
                  <w:marBottom w:val="0"/>
                  <w:divBdr>
                    <w:top w:val="none" w:sz="0" w:space="0" w:color="auto"/>
                    <w:left w:val="none" w:sz="0" w:space="0" w:color="auto"/>
                    <w:bottom w:val="none" w:sz="0" w:space="0" w:color="auto"/>
                    <w:right w:val="none" w:sz="0" w:space="0" w:color="auto"/>
                  </w:divBdr>
                </w:div>
              </w:divsChild>
            </w:div>
            <w:div w:id="564219371">
              <w:marLeft w:val="0"/>
              <w:marRight w:val="0"/>
              <w:marTop w:val="0"/>
              <w:marBottom w:val="0"/>
              <w:divBdr>
                <w:top w:val="none" w:sz="0" w:space="0" w:color="auto"/>
                <w:left w:val="none" w:sz="0" w:space="0" w:color="auto"/>
                <w:bottom w:val="none" w:sz="0" w:space="0" w:color="auto"/>
                <w:right w:val="none" w:sz="0" w:space="0" w:color="auto"/>
              </w:divBdr>
            </w:div>
          </w:divsChild>
        </w:div>
        <w:div w:id="2047749276">
          <w:marLeft w:val="0"/>
          <w:marRight w:val="0"/>
          <w:marTop w:val="0"/>
          <w:marBottom w:val="0"/>
          <w:divBdr>
            <w:top w:val="none" w:sz="0" w:space="0" w:color="auto"/>
            <w:left w:val="none" w:sz="0" w:space="0" w:color="auto"/>
            <w:bottom w:val="none" w:sz="0" w:space="0" w:color="auto"/>
            <w:right w:val="none" w:sz="0" w:space="0" w:color="auto"/>
          </w:divBdr>
          <w:divsChild>
            <w:div w:id="1783763322">
              <w:marLeft w:val="0"/>
              <w:marRight w:val="0"/>
              <w:marTop w:val="0"/>
              <w:marBottom w:val="0"/>
              <w:divBdr>
                <w:top w:val="none" w:sz="0" w:space="0" w:color="auto"/>
                <w:left w:val="none" w:sz="0" w:space="0" w:color="auto"/>
                <w:bottom w:val="none" w:sz="0" w:space="0" w:color="auto"/>
                <w:right w:val="none" w:sz="0" w:space="0" w:color="auto"/>
              </w:divBdr>
              <w:divsChild>
                <w:div w:id="1957710065">
                  <w:marLeft w:val="0"/>
                  <w:marRight w:val="0"/>
                  <w:marTop w:val="0"/>
                  <w:marBottom w:val="0"/>
                  <w:divBdr>
                    <w:top w:val="none" w:sz="0" w:space="0" w:color="auto"/>
                    <w:left w:val="none" w:sz="0" w:space="0" w:color="auto"/>
                    <w:bottom w:val="none" w:sz="0" w:space="0" w:color="auto"/>
                    <w:right w:val="none" w:sz="0" w:space="0" w:color="auto"/>
                  </w:divBdr>
                </w:div>
              </w:divsChild>
            </w:div>
            <w:div w:id="202855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4349">
      <w:bodyDiv w:val="1"/>
      <w:marLeft w:val="0"/>
      <w:marRight w:val="0"/>
      <w:marTop w:val="0"/>
      <w:marBottom w:val="0"/>
      <w:divBdr>
        <w:top w:val="none" w:sz="0" w:space="0" w:color="auto"/>
        <w:left w:val="none" w:sz="0" w:space="0" w:color="auto"/>
        <w:bottom w:val="none" w:sz="0" w:space="0" w:color="auto"/>
        <w:right w:val="none" w:sz="0" w:space="0" w:color="auto"/>
      </w:divBdr>
      <w:divsChild>
        <w:div w:id="1006252303">
          <w:marLeft w:val="0"/>
          <w:marRight w:val="0"/>
          <w:marTop w:val="0"/>
          <w:marBottom w:val="0"/>
          <w:divBdr>
            <w:top w:val="none" w:sz="0" w:space="0" w:color="auto"/>
            <w:left w:val="none" w:sz="0" w:space="0" w:color="auto"/>
            <w:bottom w:val="none" w:sz="0" w:space="0" w:color="auto"/>
            <w:right w:val="none" w:sz="0" w:space="0" w:color="auto"/>
          </w:divBdr>
          <w:divsChild>
            <w:div w:id="1846742342">
              <w:marLeft w:val="0"/>
              <w:marRight w:val="0"/>
              <w:marTop w:val="0"/>
              <w:marBottom w:val="0"/>
              <w:divBdr>
                <w:top w:val="none" w:sz="0" w:space="0" w:color="auto"/>
                <w:left w:val="none" w:sz="0" w:space="0" w:color="auto"/>
                <w:bottom w:val="none" w:sz="0" w:space="0" w:color="auto"/>
                <w:right w:val="none" w:sz="0" w:space="0" w:color="auto"/>
              </w:divBdr>
            </w:div>
          </w:divsChild>
        </w:div>
        <w:div w:id="1307398342">
          <w:marLeft w:val="0"/>
          <w:marRight w:val="0"/>
          <w:marTop w:val="0"/>
          <w:marBottom w:val="0"/>
          <w:divBdr>
            <w:top w:val="none" w:sz="0" w:space="0" w:color="auto"/>
            <w:left w:val="none" w:sz="0" w:space="0" w:color="auto"/>
            <w:bottom w:val="none" w:sz="0" w:space="0" w:color="auto"/>
            <w:right w:val="none" w:sz="0" w:space="0" w:color="auto"/>
          </w:divBdr>
          <w:divsChild>
            <w:div w:id="631059071">
              <w:marLeft w:val="0"/>
              <w:marRight w:val="0"/>
              <w:marTop w:val="0"/>
              <w:marBottom w:val="0"/>
              <w:divBdr>
                <w:top w:val="none" w:sz="0" w:space="0" w:color="auto"/>
                <w:left w:val="none" w:sz="0" w:space="0" w:color="auto"/>
                <w:bottom w:val="none" w:sz="0" w:space="0" w:color="auto"/>
                <w:right w:val="none" w:sz="0" w:space="0" w:color="auto"/>
              </w:divBdr>
              <w:divsChild>
                <w:div w:id="966200348">
                  <w:marLeft w:val="0"/>
                  <w:marRight w:val="0"/>
                  <w:marTop w:val="0"/>
                  <w:marBottom w:val="0"/>
                  <w:divBdr>
                    <w:top w:val="none" w:sz="0" w:space="0" w:color="auto"/>
                    <w:left w:val="none" w:sz="0" w:space="0" w:color="auto"/>
                    <w:bottom w:val="none" w:sz="0" w:space="0" w:color="auto"/>
                    <w:right w:val="none" w:sz="0" w:space="0" w:color="auto"/>
                  </w:divBdr>
                  <w:divsChild>
                    <w:div w:id="156390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20381">
          <w:marLeft w:val="0"/>
          <w:marRight w:val="0"/>
          <w:marTop w:val="0"/>
          <w:marBottom w:val="0"/>
          <w:divBdr>
            <w:top w:val="none" w:sz="0" w:space="0" w:color="auto"/>
            <w:left w:val="none" w:sz="0" w:space="0" w:color="auto"/>
            <w:bottom w:val="none" w:sz="0" w:space="0" w:color="auto"/>
            <w:right w:val="none" w:sz="0" w:space="0" w:color="auto"/>
          </w:divBdr>
          <w:divsChild>
            <w:div w:id="694237747">
              <w:marLeft w:val="0"/>
              <w:marRight w:val="0"/>
              <w:marTop w:val="0"/>
              <w:marBottom w:val="0"/>
              <w:divBdr>
                <w:top w:val="none" w:sz="0" w:space="0" w:color="auto"/>
                <w:left w:val="none" w:sz="0" w:space="0" w:color="auto"/>
                <w:bottom w:val="none" w:sz="0" w:space="0" w:color="auto"/>
                <w:right w:val="none" w:sz="0" w:space="0" w:color="auto"/>
              </w:divBdr>
            </w:div>
            <w:div w:id="798109992">
              <w:marLeft w:val="0"/>
              <w:marRight w:val="0"/>
              <w:marTop w:val="0"/>
              <w:marBottom w:val="0"/>
              <w:divBdr>
                <w:top w:val="none" w:sz="0" w:space="0" w:color="auto"/>
                <w:left w:val="none" w:sz="0" w:space="0" w:color="auto"/>
                <w:bottom w:val="none" w:sz="0" w:space="0" w:color="auto"/>
                <w:right w:val="none" w:sz="0" w:space="0" w:color="auto"/>
              </w:divBdr>
              <w:divsChild>
                <w:div w:id="13420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93264">
      <w:bodyDiv w:val="1"/>
      <w:marLeft w:val="0"/>
      <w:marRight w:val="0"/>
      <w:marTop w:val="0"/>
      <w:marBottom w:val="0"/>
      <w:divBdr>
        <w:top w:val="none" w:sz="0" w:space="0" w:color="auto"/>
        <w:left w:val="none" w:sz="0" w:space="0" w:color="auto"/>
        <w:bottom w:val="none" w:sz="0" w:space="0" w:color="auto"/>
        <w:right w:val="none" w:sz="0" w:space="0" w:color="auto"/>
      </w:divBdr>
      <w:divsChild>
        <w:div w:id="421996281">
          <w:marLeft w:val="0"/>
          <w:marRight w:val="0"/>
          <w:marTop w:val="0"/>
          <w:marBottom w:val="0"/>
          <w:divBdr>
            <w:top w:val="none" w:sz="0" w:space="0" w:color="auto"/>
            <w:left w:val="none" w:sz="0" w:space="0" w:color="auto"/>
            <w:bottom w:val="none" w:sz="0" w:space="0" w:color="auto"/>
            <w:right w:val="none" w:sz="0" w:space="0" w:color="auto"/>
          </w:divBdr>
          <w:divsChild>
            <w:div w:id="1082993477">
              <w:marLeft w:val="0"/>
              <w:marRight w:val="0"/>
              <w:marTop w:val="0"/>
              <w:marBottom w:val="0"/>
              <w:divBdr>
                <w:top w:val="none" w:sz="0" w:space="0" w:color="auto"/>
                <w:left w:val="none" w:sz="0" w:space="0" w:color="auto"/>
                <w:bottom w:val="none" w:sz="0" w:space="0" w:color="auto"/>
                <w:right w:val="none" w:sz="0" w:space="0" w:color="auto"/>
              </w:divBdr>
              <w:divsChild>
                <w:div w:id="1012607447">
                  <w:marLeft w:val="0"/>
                  <w:marRight w:val="0"/>
                  <w:marTop w:val="0"/>
                  <w:marBottom w:val="0"/>
                  <w:divBdr>
                    <w:top w:val="none" w:sz="0" w:space="0" w:color="auto"/>
                    <w:left w:val="none" w:sz="0" w:space="0" w:color="auto"/>
                    <w:bottom w:val="none" w:sz="0" w:space="0" w:color="auto"/>
                    <w:right w:val="none" w:sz="0" w:space="0" w:color="auto"/>
                  </w:divBdr>
                </w:div>
                <w:div w:id="1188762160">
                  <w:marLeft w:val="0"/>
                  <w:marRight w:val="0"/>
                  <w:marTop w:val="0"/>
                  <w:marBottom w:val="0"/>
                  <w:divBdr>
                    <w:top w:val="none" w:sz="0" w:space="0" w:color="auto"/>
                    <w:left w:val="none" w:sz="0" w:space="0" w:color="auto"/>
                    <w:bottom w:val="none" w:sz="0" w:space="0" w:color="auto"/>
                    <w:right w:val="none" w:sz="0" w:space="0" w:color="auto"/>
                  </w:divBdr>
                  <w:divsChild>
                    <w:div w:id="1706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27894">
          <w:marLeft w:val="0"/>
          <w:marRight w:val="0"/>
          <w:marTop w:val="0"/>
          <w:marBottom w:val="0"/>
          <w:divBdr>
            <w:top w:val="none" w:sz="0" w:space="0" w:color="auto"/>
            <w:left w:val="none" w:sz="0" w:space="0" w:color="auto"/>
            <w:bottom w:val="none" w:sz="0" w:space="0" w:color="auto"/>
            <w:right w:val="none" w:sz="0" w:space="0" w:color="auto"/>
          </w:divBdr>
          <w:divsChild>
            <w:div w:id="6313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5594">
      <w:bodyDiv w:val="1"/>
      <w:marLeft w:val="0"/>
      <w:marRight w:val="0"/>
      <w:marTop w:val="0"/>
      <w:marBottom w:val="0"/>
      <w:divBdr>
        <w:top w:val="none" w:sz="0" w:space="0" w:color="auto"/>
        <w:left w:val="none" w:sz="0" w:space="0" w:color="auto"/>
        <w:bottom w:val="none" w:sz="0" w:space="0" w:color="auto"/>
        <w:right w:val="none" w:sz="0" w:space="0" w:color="auto"/>
      </w:divBdr>
    </w:div>
    <w:div w:id="1574896640">
      <w:bodyDiv w:val="1"/>
      <w:marLeft w:val="0"/>
      <w:marRight w:val="0"/>
      <w:marTop w:val="0"/>
      <w:marBottom w:val="0"/>
      <w:divBdr>
        <w:top w:val="none" w:sz="0" w:space="0" w:color="auto"/>
        <w:left w:val="none" w:sz="0" w:space="0" w:color="auto"/>
        <w:bottom w:val="none" w:sz="0" w:space="0" w:color="auto"/>
        <w:right w:val="none" w:sz="0" w:space="0" w:color="auto"/>
      </w:divBdr>
    </w:div>
    <w:div w:id="1577013119">
      <w:bodyDiv w:val="1"/>
      <w:marLeft w:val="0"/>
      <w:marRight w:val="0"/>
      <w:marTop w:val="0"/>
      <w:marBottom w:val="0"/>
      <w:divBdr>
        <w:top w:val="none" w:sz="0" w:space="0" w:color="auto"/>
        <w:left w:val="none" w:sz="0" w:space="0" w:color="auto"/>
        <w:bottom w:val="none" w:sz="0" w:space="0" w:color="auto"/>
        <w:right w:val="none" w:sz="0" w:space="0" w:color="auto"/>
      </w:divBdr>
    </w:div>
    <w:div w:id="1578398421">
      <w:bodyDiv w:val="1"/>
      <w:marLeft w:val="0"/>
      <w:marRight w:val="0"/>
      <w:marTop w:val="0"/>
      <w:marBottom w:val="0"/>
      <w:divBdr>
        <w:top w:val="none" w:sz="0" w:space="0" w:color="auto"/>
        <w:left w:val="none" w:sz="0" w:space="0" w:color="auto"/>
        <w:bottom w:val="none" w:sz="0" w:space="0" w:color="auto"/>
        <w:right w:val="none" w:sz="0" w:space="0" w:color="auto"/>
      </w:divBdr>
    </w:div>
    <w:div w:id="1592468462">
      <w:bodyDiv w:val="1"/>
      <w:marLeft w:val="0"/>
      <w:marRight w:val="0"/>
      <w:marTop w:val="0"/>
      <w:marBottom w:val="0"/>
      <w:divBdr>
        <w:top w:val="none" w:sz="0" w:space="0" w:color="auto"/>
        <w:left w:val="none" w:sz="0" w:space="0" w:color="auto"/>
        <w:bottom w:val="none" w:sz="0" w:space="0" w:color="auto"/>
        <w:right w:val="none" w:sz="0" w:space="0" w:color="auto"/>
      </w:divBdr>
    </w:div>
    <w:div w:id="1635716734">
      <w:bodyDiv w:val="1"/>
      <w:marLeft w:val="0"/>
      <w:marRight w:val="0"/>
      <w:marTop w:val="0"/>
      <w:marBottom w:val="0"/>
      <w:divBdr>
        <w:top w:val="none" w:sz="0" w:space="0" w:color="auto"/>
        <w:left w:val="none" w:sz="0" w:space="0" w:color="auto"/>
        <w:bottom w:val="none" w:sz="0" w:space="0" w:color="auto"/>
        <w:right w:val="none" w:sz="0" w:space="0" w:color="auto"/>
      </w:divBdr>
    </w:div>
    <w:div w:id="1642227552">
      <w:bodyDiv w:val="1"/>
      <w:marLeft w:val="0"/>
      <w:marRight w:val="0"/>
      <w:marTop w:val="0"/>
      <w:marBottom w:val="0"/>
      <w:divBdr>
        <w:top w:val="none" w:sz="0" w:space="0" w:color="auto"/>
        <w:left w:val="none" w:sz="0" w:space="0" w:color="auto"/>
        <w:bottom w:val="none" w:sz="0" w:space="0" w:color="auto"/>
        <w:right w:val="none" w:sz="0" w:space="0" w:color="auto"/>
      </w:divBdr>
    </w:div>
    <w:div w:id="1660113186">
      <w:bodyDiv w:val="1"/>
      <w:marLeft w:val="0"/>
      <w:marRight w:val="0"/>
      <w:marTop w:val="0"/>
      <w:marBottom w:val="0"/>
      <w:divBdr>
        <w:top w:val="none" w:sz="0" w:space="0" w:color="auto"/>
        <w:left w:val="none" w:sz="0" w:space="0" w:color="auto"/>
        <w:bottom w:val="none" w:sz="0" w:space="0" w:color="auto"/>
        <w:right w:val="none" w:sz="0" w:space="0" w:color="auto"/>
      </w:divBdr>
      <w:divsChild>
        <w:div w:id="245384309">
          <w:marLeft w:val="0"/>
          <w:marRight w:val="0"/>
          <w:marTop w:val="0"/>
          <w:marBottom w:val="0"/>
          <w:divBdr>
            <w:top w:val="none" w:sz="0" w:space="0" w:color="auto"/>
            <w:left w:val="none" w:sz="0" w:space="0" w:color="auto"/>
            <w:bottom w:val="none" w:sz="0" w:space="0" w:color="auto"/>
            <w:right w:val="none" w:sz="0" w:space="0" w:color="auto"/>
          </w:divBdr>
          <w:divsChild>
            <w:div w:id="150105422">
              <w:marLeft w:val="0"/>
              <w:marRight w:val="0"/>
              <w:marTop w:val="0"/>
              <w:marBottom w:val="0"/>
              <w:divBdr>
                <w:top w:val="none" w:sz="0" w:space="0" w:color="auto"/>
                <w:left w:val="none" w:sz="0" w:space="0" w:color="auto"/>
                <w:bottom w:val="none" w:sz="0" w:space="0" w:color="auto"/>
                <w:right w:val="none" w:sz="0" w:space="0" w:color="auto"/>
              </w:divBdr>
            </w:div>
          </w:divsChild>
        </w:div>
        <w:div w:id="351107757">
          <w:marLeft w:val="0"/>
          <w:marRight w:val="0"/>
          <w:marTop w:val="0"/>
          <w:marBottom w:val="0"/>
          <w:divBdr>
            <w:top w:val="none" w:sz="0" w:space="0" w:color="auto"/>
            <w:left w:val="none" w:sz="0" w:space="0" w:color="auto"/>
            <w:bottom w:val="none" w:sz="0" w:space="0" w:color="auto"/>
            <w:right w:val="none" w:sz="0" w:space="0" w:color="auto"/>
          </w:divBdr>
          <w:divsChild>
            <w:div w:id="11877531">
              <w:marLeft w:val="0"/>
              <w:marRight w:val="0"/>
              <w:marTop w:val="0"/>
              <w:marBottom w:val="0"/>
              <w:divBdr>
                <w:top w:val="none" w:sz="0" w:space="0" w:color="auto"/>
                <w:left w:val="none" w:sz="0" w:space="0" w:color="auto"/>
                <w:bottom w:val="none" w:sz="0" w:space="0" w:color="auto"/>
                <w:right w:val="none" w:sz="0" w:space="0" w:color="auto"/>
              </w:divBdr>
              <w:divsChild>
                <w:div w:id="1502044370">
                  <w:marLeft w:val="0"/>
                  <w:marRight w:val="0"/>
                  <w:marTop w:val="0"/>
                  <w:marBottom w:val="0"/>
                  <w:divBdr>
                    <w:top w:val="none" w:sz="0" w:space="0" w:color="auto"/>
                    <w:left w:val="none" w:sz="0" w:space="0" w:color="auto"/>
                    <w:bottom w:val="none" w:sz="0" w:space="0" w:color="auto"/>
                    <w:right w:val="none" w:sz="0" w:space="0" w:color="auto"/>
                  </w:divBdr>
                  <w:divsChild>
                    <w:div w:id="986393935">
                      <w:marLeft w:val="0"/>
                      <w:marRight w:val="0"/>
                      <w:marTop w:val="0"/>
                      <w:marBottom w:val="0"/>
                      <w:divBdr>
                        <w:top w:val="none" w:sz="0" w:space="0" w:color="auto"/>
                        <w:left w:val="none" w:sz="0" w:space="0" w:color="auto"/>
                        <w:bottom w:val="none" w:sz="0" w:space="0" w:color="auto"/>
                        <w:right w:val="none" w:sz="0" w:space="0" w:color="auto"/>
                      </w:divBdr>
                      <w:divsChild>
                        <w:div w:id="1393113550">
                          <w:marLeft w:val="0"/>
                          <w:marRight w:val="0"/>
                          <w:marTop w:val="0"/>
                          <w:marBottom w:val="0"/>
                          <w:divBdr>
                            <w:top w:val="none" w:sz="0" w:space="0" w:color="auto"/>
                            <w:left w:val="none" w:sz="0" w:space="0" w:color="auto"/>
                            <w:bottom w:val="none" w:sz="0" w:space="0" w:color="auto"/>
                            <w:right w:val="none" w:sz="0" w:space="0" w:color="auto"/>
                          </w:divBdr>
                        </w:div>
                      </w:divsChild>
                    </w:div>
                    <w:div w:id="132246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250956">
          <w:marLeft w:val="0"/>
          <w:marRight w:val="0"/>
          <w:marTop w:val="0"/>
          <w:marBottom w:val="0"/>
          <w:divBdr>
            <w:top w:val="none" w:sz="0" w:space="0" w:color="auto"/>
            <w:left w:val="none" w:sz="0" w:space="0" w:color="auto"/>
            <w:bottom w:val="none" w:sz="0" w:space="0" w:color="auto"/>
            <w:right w:val="none" w:sz="0" w:space="0" w:color="auto"/>
          </w:divBdr>
          <w:divsChild>
            <w:div w:id="945236730">
              <w:marLeft w:val="0"/>
              <w:marRight w:val="0"/>
              <w:marTop w:val="0"/>
              <w:marBottom w:val="0"/>
              <w:divBdr>
                <w:top w:val="none" w:sz="0" w:space="0" w:color="auto"/>
                <w:left w:val="none" w:sz="0" w:space="0" w:color="auto"/>
                <w:bottom w:val="none" w:sz="0" w:space="0" w:color="auto"/>
                <w:right w:val="none" w:sz="0" w:space="0" w:color="auto"/>
              </w:divBdr>
              <w:divsChild>
                <w:div w:id="6019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5406">
          <w:marLeft w:val="0"/>
          <w:marRight w:val="0"/>
          <w:marTop w:val="0"/>
          <w:marBottom w:val="0"/>
          <w:divBdr>
            <w:top w:val="none" w:sz="0" w:space="0" w:color="auto"/>
            <w:left w:val="none" w:sz="0" w:space="0" w:color="auto"/>
            <w:bottom w:val="none" w:sz="0" w:space="0" w:color="auto"/>
            <w:right w:val="none" w:sz="0" w:space="0" w:color="auto"/>
          </w:divBdr>
          <w:divsChild>
            <w:div w:id="1391465326">
              <w:marLeft w:val="0"/>
              <w:marRight w:val="0"/>
              <w:marTop w:val="0"/>
              <w:marBottom w:val="0"/>
              <w:divBdr>
                <w:top w:val="none" w:sz="0" w:space="0" w:color="auto"/>
                <w:left w:val="none" w:sz="0" w:space="0" w:color="auto"/>
                <w:bottom w:val="none" w:sz="0" w:space="0" w:color="auto"/>
                <w:right w:val="none" w:sz="0" w:space="0" w:color="auto"/>
              </w:divBdr>
              <w:divsChild>
                <w:div w:id="195363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7505">
      <w:bodyDiv w:val="1"/>
      <w:marLeft w:val="0"/>
      <w:marRight w:val="0"/>
      <w:marTop w:val="0"/>
      <w:marBottom w:val="0"/>
      <w:divBdr>
        <w:top w:val="none" w:sz="0" w:space="0" w:color="auto"/>
        <w:left w:val="none" w:sz="0" w:space="0" w:color="auto"/>
        <w:bottom w:val="none" w:sz="0" w:space="0" w:color="auto"/>
        <w:right w:val="none" w:sz="0" w:space="0" w:color="auto"/>
      </w:divBdr>
      <w:divsChild>
        <w:div w:id="68890287">
          <w:marLeft w:val="0"/>
          <w:marRight w:val="0"/>
          <w:marTop w:val="0"/>
          <w:marBottom w:val="0"/>
          <w:divBdr>
            <w:top w:val="none" w:sz="0" w:space="0" w:color="auto"/>
            <w:left w:val="none" w:sz="0" w:space="0" w:color="auto"/>
            <w:bottom w:val="none" w:sz="0" w:space="0" w:color="auto"/>
            <w:right w:val="none" w:sz="0" w:space="0" w:color="auto"/>
          </w:divBdr>
        </w:div>
        <w:div w:id="109130671">
          <w:marLeft w:val="0"/>
          <w:marRight w:val="0"/>
          <w:marTop w:val="0"/>
          <w:marBottom w:val="0"/>
          <w:divBdr>
            <w:top w:val="none" w:sz="0" w:space="0" w:color="auto"/>
            <w:left w:val="none" w:sz="0" w:space="0" w:color="auto"/>
            <w:bottom w:val="none" w:sz="0" w:space="0" w:color="auto"/>
            <w:right w:val="none" w:sz="0" w:space="0" w:color="auto"/>
          </w:divBdr>
        </w:div>
        <w:div w:id="505479761">
          <w:marLeft w:val="0"/>
          <w:marRight w:val="0"/>
          <w:marTop w:val="0"/>
          <w:marBottom w:val="0"/>
          <w:divBdr>
            <w:top w:val="none" w:sz="0" w:space="0" w:color="auto"/>
            <w:left w:val="none" w:sz="0" w:space="0" w:color="auto"/>
            <w:bottom w:val="none" w:sz="0" w:space="0" w:color="auto"/>
            <w:right w:val="none" w:sz="0" w:space="0" w:color="auto"/>
          </w:divBdr>
        </w:div>
        <w:div w:id="585647330">
          <w:marLeft w:val="0"/>
          <w:marRight w:val="0"/>
          <w:marTop w:val="0"/>
          <w:marBottom w:val="0"/>
          <w:divBdr>
            <w:top w:val="none" w:sz="0" w:space="0" w:color="auto"/>
            <w:left w:val="none" w:sz="0" w:space="0" w:color="auto"/>
            <w:bottom w:val="none" w:sz="0" w:space="0" w:color="auto"/>
            <w:right w:val="none" w:sz="0" w:space="0" w:color="auto"/>
          </w:divBdr>
        </w:div>
        <w:div w:id="897742756">
          <w:marLeft w:val="0"/>
          <w:marRight w:val="0"/>
          <w:marTop w:val="0"/>
          <w:marBottom w:val="0"/>
          <w:divBdr>
            <w:top w:val="none" w:sz="0" w:space="0" w:color="auto"/>
            <w:left w:val="none" w:sz="0" w:space="0" w:color="auto"/>
            <w:bottom w:val="none" w:sz="0" w:space="0" w:color="auto"/>
            <w:right w:val="none" w:sz="0" w:space="0" w:color="auto"/>
          </w:divBdr>
        </w:div>
        <w:div w:id="1305892627">
          <w:marLeft w:val="0"/>
          <w:marRight w:val="0"/>
          <w:marTop w:val="0"/>
          <w:marBottom w:val="0"/>
          <w:divBdr>
            <w:top w:val="none" w:sz="0" w:space="0" w:color="auto"/>
            <w:left w:val="none" w:sz="0" w:space="0" w:color="auto"/>
            <w:bottom w:val="none" w:sz="0" w:space="0" w:color="auto"/>
            <w:right w:val="none" w:sz="0" w:space="0" w:color="auto"/>
          </w:divBdr>
        </w:div>
        <w:div w:id="1495950023">
          <w:marLeft w:val="0"/>
          <w:marRight w:val="0"/>
          <w:marTop w:val="0"/>
          <w:marBottom w:val="0"/>
          <w:divBdr>
            <w:top w:val="none" w:sz="0" w:space="0" w:color="auto"/>
            <w:left w:val="none" w:sz="0" w:space="0" w:color="auto"/>
            <w:bottom w:val="none" w:sz="0" w:space="0" w:color="auto"/>
            <w:right w:val="none" w:sz="0" w:space="0" w:color="auto"/>
          </w:divBdr>
        </w:div>
        <w:div w:id="1611352832">
          <w:marLeft w:val="0"/>
          <w:marRight w:val="0"/>
          <w:marTop w:val="0"/>
          <w:marBottom w:val="0"/>
          <w:divBdr>
            <w:top w:val="none" w:sz="0" w:space="0" w:color="auto"/>
            <w:left w:val="none" w:sz="0" w:space="0" w:color="auto"/>
            <w:bottom w:val="none" w:sz="0" w:space="0" w:color="auto"/>
            <w:right w:val="none" w:sz="0" w:space="0" w:color="auto"/>
          </w:divBdr>
        </w:div>
        <w:div w:id="1747216354">
          <w:marLeft w:val="0"/>
          <w:marRight w:val="0"/>
          <w:marTop w:val="0"/>
          <w:marBottom w:val="0"/>
          <w:divBdr>
            <w:top w:val="none" w:sz="0" w:space="0" w:color="auto"/>
            <w:left w:val="none" w:sz="0" w:space="0" w:color="auto"/>
            <w:bottom w:val="none" w:sz="0" w:space="0" w:color="auto"/>
            <w:right w:val="none" w:sz="0" w:space="0" w:color="auto"/>
          </w:divBdr>
        </w:div>
        <w:div w:id="1848321262">
          <w:marLeft w:val="0"/>
          <w:marRight w:val="0"/>
          <w:marTop w:val="0"/>
          <w:marBottom w:val="0"/>
          <w:divBdr>
            <w:top w:val="none" w:sz="0" w:space="0" w:color="auto"/>
            <w:left w:val="none" w:sz="0" w:space="0" w:color="auto"/>
            <w:bottom w:val="none" w:sz="0" w:space="0" w:color="auto"/>
            <w:right w:val="none" w:sz="0" w:space="0" w:color="auto"/>
          </w:divBdr>
        </w:div>
        <w:div w:id="1969236674">
          <w:marLeft w:val="0"/>
          <w:marRight w:val="0"/>
          <w:marTop w:val="0"/>
          <w:marBottom w:val="0"/>
          <w:divBdr>
            <w:top w:val="none" w:sz="0" w:space="0" w:color="auto"/>
            <w:left w:val="none" w:sz="0" w:space="0" w:color="auto"/>
            <w:bottom w:val="none" w:sz="0" w:space="0" w:color="auto"/>
            <w:right w:val="none" w:sz="0" w:space="0" w:color="auto"/>
          </w:divBdr>
        </w:div>
        <w:div w:id="1982809289">
          <w:marLeft w:val="0"/>
          <w:marRight w:val="0"/>
          <w:marTop w:val="0"/>
          <w:marBottom w:val="0"/>
          <w:divBdr>
            <w:top w:val="none" w:sz="0" w:space="0" w:color="auto"/>
            <w:left w:val="none" w:sz="0" w:space="0" w:color="auto"/>
            <w:bottom w:val="none" w:sz="0" w:space="0" w:color="auto"/>
            <w:right w:val="none" w:sz="0" w:space="0" w:color="auto"/>
          </w:divBdr>
        </w:div>
      </w:divsChild>
    </w:div>
    <w:div w:id="1668022810">
      <w:bodyDiv w:val="1"/>
      <w:marLeft w:val="0"/>
      <w:marRight w:val="0"/>
      <w:marTop w:val="0"/>
      <w:marBottom w:val="0"/>
      <w:divBdr>
        <w:top w:val="none" w:sz="0" w:space="0" w:color="auto"/>
        <w:left w:val="none" w:sz="0" w:space="0" w:color="auto"/>
        <w:bottom w:val="none" w:sz="0" w:space="0" w:color="auto"/>
        <w:right w:val="none" w:sz="0" w:space="0" w:color="auto"/>
      </w:divBdr>
      <w:divsChild>
        <w:div w:id="8989445">
          <w:marLeft w:val="0"/>
          <w:marRight w:val="0"/>
          <w:marTop w:val="0"/>
          <w:marBottom w:val="0"/>
          <w:divBdr>
            <w:top w:val="none" w:sz="0" w:space="0" w:color="auto"/>
            <w:left w:val="none" w:sz="0" w:space="0" w:color="auto"/>
            <w:bottom w:val="none" w:sz="0" w:space="0" w:color="auto"/>
            <w:right w:val="none" w:sz="0" w:space="0" w:color="auto"/>
          </w:divBdr>
          <w:divsChild>
            <w:div w:id="95249298">
              <w:marLeft w:val="0"/>
              <w:marRight w:val="0"/>
              <w:marTop w:val="0"/>
              <w:marBottom w:val="0"/>
              <w:divBdr>
                <w:top w:val="none" w:sz="0" w:space="0" w:color="auto"/>
                <w:left w:val="none" w:sz="0" w:space="0" w:color="auto"/>
                <w:bottom w:val="none" w:sz="0" w:space="0" w:color="auto"/>
                <w:right w:val="none" w:sz="0" w:space="0" w:color="auto"/>
              </w:divBdr>
            </w:div>
          </w:divsChild>
        </w:div>
        <w:div w:id="9529200">
          <w:marLeft w:val="0"/>
          <w:marRight w:val="0"/>
          <w:marTop w:val="0"/>
          <w:marBottom w:val="0"/>
          <w:divBdr>
            <w:top w:val="none" w:sz="0" w:space="0" w:color="auto"/>
            <w:left w:val="none" w:sz="0" w:space="0" w:color="auto"/>
            <w:bottom w:val="none" w:sz="0" w:space="0" w:color="auto"/>
            <w:right w:val="none" w:sz="0" w:space="0" w:color="auto"/>
          </w:divBdr>
          <w:divsChild>
            <w:div w:id="298262637">
              <w:marLeft w:val="0"/>
              <w:marRight w:val="0"/>
              <w:marTop w:val="0"/>
              <w:marBottom w:val="0"/>
              <w:divBdr>
                <w:top w:val="none" w:sz="0" w:space="0" w:color="auto"/>
                <w:left w:val="none" w:sz="0" w:space="0" w:color="auto"/>
                <w:bottom w:val="none" w:sz="0" w:space="0" w:color="auto"/>
                <w:right w:val="none" w:sz="0" w:space="0" w:color="auto"/>
              </w:divBdr>
            </w:div>
          </w:divsChild>
        </w:div>
        <w:div w:id="162936547">
          <w:marLeft w:val="0"/>
          <w:marRight w:val="0"/>
          <w:marTop w:val="0"/>
          <w:marBottom w:val="0"/>
          <w:divBdr>
            <w:top w:val="none" w:sz="0" w:space="0" w:color="auto"/>
            <w:left w:val="none" w:sz="0" w:space="0" w:color="auto"/>
            <w:bottom w:val="none" w:sz="0" w:space="0" w:color="auto"/>
            <w:right w:val="none" w:sz="0" w:space="0" w:color="auto"/>
          </w:divBdr>
          <w:divsChild>
            <w:div w:id="1607617948">
              <w:marLeft w:val="0"/>
              <w:marRight w:val="0"/>
              <w:marTop w:val="0"/>
              <w:marBottom w:val="0"/>
              <w:divBdr>
                <w:top w:val="none" w:sz="0" w:space="0" w:color="auto"/>
                <w:left w:val="none" w:sz="0" w:space="0" w:color="auto"/>
                <w:bottom w:val="none" w:sz="0" w:space="0" w:color="auto"/>
                <w:right w:val="none" w:sz="0" w:space="0" w:color="auto"/>
              </w:divBdr>
            </w:div>
          </w:divsChild>
        </w:div>
        <w:div w:id="336273198">
          <w:marLeft w:val="0"/>
          <w:marRight w:val="0"/>
          <w:marTop w:val="0"/>
          <w:marBottom w:val="0"/>
          <w:divBdr>
            <w:top w:val="none" w:sz="0" w:space="0" w:color="auto"/>
            <w:left w:val="none" w:sz="0" w:space="0" w:color="auto"/>
            <w:bottom w:val="none" w:sz="0" w:space="0" w:color="auto"/>
            <w:right w:val="none" w:sz="0" w:space="0" w:color="auto"/>
          </w:divBdr>
          <w:divsChild>
            <w:div w:id="52002478">
              <w:marLeft w:val="0"/>
              <w:marRight w:val="0"/>
              <w:marTop w:val="0"/>
              <w:marBottom w:val="0"/>
              <w:divBdr>
                <w:top w:val="none" w:sz="0" w:space="0" w:color="auto"/>
                <w:left w:val="none" w:sz="0" w:space="0" w:color="auto"/>
                <w:bottom w:val="none" w:sz="0" w:space="0" w:color="auto"/>
                <w:right w:val="none" w:sz="0" w:space="0" w:color="auto"/>
              </w:divBdr>
            </w:div>
          </w:divsChild>
        </w:div>
        <w:div w:id="348914105">
          <w:marLeft w:val="0"/>
          <w:marRight w:val="0"/>
          <w:marTop w:val="0"/>
          <w:marBottom w:val="0"/>
          <w:divBdr>
            <w:top w:val="none" w:sz="0" w:space="0" w:color="auto"/>
            <w:left w:val="none" w:sz="0" w:space="0" w:color="auto"/>
            <w:bottom w:val="none" w:sz="0" w:space="0" w:color="auto"/>
            <w:right w:val="none" w:sz="0" w:space="0" w:color="auto"/>
          </w:divBdr>
          <w:divsChild>
            <w:div w:id="1078138448">
              <w:marLeft w:val="0"/>
              <w:marRight w:val="0"/>
              <w:marTop w:val="0"/>
              <w:marBottom w:val="0"/>
              <w:divBdr>
                <w:top w:val="none" w:sz="0" w:space="0" w:color="auto"/>
                <w:left w:val="none" w:sz="0" w:space="0" w:color="auto"/>
                <w:bottom w:val="none" w:sz="0" w:space="0" w:color="auto"/>
                <w:right w:val="none" w:sz="0" w:space="0" w:color="auto"/>
              </w:divBdr>
            </w:div>
          </w:divsChild>
        </w:div>
        <w:div w:id="457265303">
          <w:marLeft w:val="0"/>
          <w:marRight w:val="0"/>
          <w:marTop w:val="0"/>
          <w:marBottom w:val="0"/>
          <w:divBdr>
            <w:top w:val="none" w:sz="0" w:space="0" w:color="auto"/>
            <w:left w:val="none" w:sz="0" w:space="0" w:color="auto"/>
            <w:bottom w:val="none" w:sz="0" w:space="0" w:color="auto"/>
            <w:right w:val="none" w:sz="0" w:space="0" w:color="auto"/>
          </w:divBdr>
          <w:divsChild>
            <w:div w:id="1527131800">
              <w:marLeft w:val="0"/>
              <w:marRight w:val="0"/>
              <w:marTop w:val="0"/>
              <w:marBottom w:val="0"/>
              <w:divBdr>
                <w:top w:val="none" w:sz="0" w:space="0" w:color="auto"/>
                <w:left w:val="none" w:sz="0" w:space="0" w:color="auto"/>
                <w:bottom w:val="none" w:sz="0" w:space="0" w:color="auto"/>
                <w:right w:val="none" w:sz="0" w:space="0" w:color="auto"/>
              </w:divBdr>
            </w:div>
          </w:divsChild>
        </w:div>
        <w:div w:id="493030017">
          <w:marLeft w:val="0"/>
          <w:marRight w:val="0"/>
          <w:marTop w:val="0"/>
          <w:marBottom w:val="0"/>
          <w:divBdr>
            <w:top w:val="none" w:sz="0" w:space="0" w:color="auto"/>
            <w:left w:val="none" w:sz="0" w:space="0" w:color="auto"/>
            <w:bottom w:val="none" w:sz="0" w:space="0" w:color="auto"/>
            <w:right w:val="none" w:sz="0" w:space="0" w:color="auto"/>
          </w:divBdr>
          <w:divsChild>
            <w:div w:id="27217789">
              <w:marLeft w:val="0"/>
              <w:marRight w:val="0"/>
              <w:marTop w:val="0"/>
              <w:marBottom w:val="0"/>
              <w:divBdr>
                <w:top w:val="none" w:sz="0" w:space="0" w:color="auto"/>
                <w:left w:val="none" w:sz="0" w:space="0" w:color="auto"/>
                <w:bottom w:val="none" w:sz="0" w:space="0" w:color="auto"/>
                <w:right w:val="none" w:sz="0" w:space="0" w:color="auto"/>
              </w:divBdr>
            </w:div>
          </w:divsChild>
        </w:div>
        <w:div w:id="543371130">
          <w:marLeft w:val="0"/>
          <w:marRight w:val="0"/>
          <w:marTop w:val="0"/>
          <w:marBottom w:val="0"/>
          <w:divBdr>
            <w:top w:val="none" w:sz="0" w:space="0" w:color="auto"/>
            <w:left w:val="none" w:sz="0" w:space="0" w:color="auto"/>
            <w:bottom w:val="none" w:sz="0" w:space="0" w:color="auto"/>
            <w:right w:val="none" w:sz="0" w:space="0" w:color="auto"/>
          </w:divBdr>
          <w:divsChild>
            <w:div w:id="394278506">
              <w:marLeft w:val="0"/>
              <w:marRight w:val="0"/>
              <w:marTop w:val="0"/>
              <w:marBottom w:val="0"/>
              <w:divBdr>
                <w:top w:val="none" w:sz="0" w:space="0" w:color="auto"/>
                <w:left w:val="none" w:sz="0" w:space="0" w:color="auto"/>
                <w:bottom w:val="none" w:sz="0" w:space="0" w:color="auto"/>
                <w:right w:val="none" w:sz="0" w:space="0" w:color="auto"/>
              </w:divBdr>
            </w:div>
          </w:divsChild>
        </w:div>
        <w:div w:id="561913643">
          <w:marLeft w:val="0"/>
          <w:marRight w:val="0"/>
          <w:marTop w:val="0"/>
          <w:marBottom w:val="0"/>
          <w:divBdr>
            <w:top w:val="none" w:sz="0" w:space="0" w:color="auto"/>
            <w:left w:val="none" w:sz="0" w:space="0" w:color="auto"/>
            <w:bottom w:val="none" w:sz="0" w:space="0" w:color="auto"/>
            <w:right w:val="none" w:sz="0" w:space="0" w:color="auto"/>
          </w:divBdr>
          <w:divsChild>
            <w:div w:id="1060980308">
              <w:marLeft w:val="0"/>
              <w:marRight w:val="0"/>
              <w:marTop w:val="0"/>
              <w:marBottom w:val="0"/>
              <w:divBdr>
                <w:top w:val="none" w:sz="0" w:space="0" w:color="auto"/>
                <w:left w:val="none" w:sz="0" w:space="0" w:color="auto"/>
                <w:bottom w:val="none" w:sz="0" w:space="0" w:color="auto"/>
                <w:right w:val="none" w:sz="0" w:space="0" w:color="auto"/>
              </w:divBdr>
            </w:div>
          </w:divsChild>
        </w:div>
        <w:div w:id="575092593">
          <w:marLeft w:val="0"/>
          <w:marRight w:val="0"/>
          <w:marTop w:val="0"/>
          <w:marBottom w:val="0"/>
          <w:divBdr>
            <w:top w:val="none" w:sz="0" w:space="0" w:color="auto"/>
            <w:left w:val="none" w:sz="0" w:space="0" w:color="auto"/>
            <w:bottom w:val="none" w:sz="0" w:space="0" w:color="auto"/>
            <w:right w:val="none" w:sz="0" w:space="0" w:color="auto"/>
          </w:divBdr>
          <w:divsChild>
            <w:div w:id="2056392843">
              <w:marLeft w:val="0"/>
              <w:marRight w:val="0"/>
              <w:marTop w:val="0"/>
              <w:marBottom w:val="0"/>
              <w:divBdr>
                <w:top w:val="none" w:sz="0" w:space="0" w:color="auto"/>
                <w:left w:val="none" w:sz="0" w:space="0" w:color="auto"/>
                <w:bottom w:val="none" w:sz="0" w:space="0" w:color="auto"/>
                <w:right w:val="none" w:sz="0" w:space="0" w:color="auto"/>
              </w:divBdr>
            </w:div>
          </w:divsChild>
        </w:div>
        <w:div w:id="650985357">
          <w:marLeft w:val="0"/>
          <w:marRight w:val="0"/>
          <w:marTop w:val="0"/>
          <w:marBottom w:val="0"/>
          <w:divBdr>
            <w:top w:val="none" w:sz="0" w:space="0" w:color="auto"/>
            <w:left w:val="none" w:sz="0" w:space="0" w:color="auto"/>
            <w:bottom w:val="none" w:sz="0" w:space="0" w:color="auto"/>
            <w:right w:val="none" w:sz="0" w:space="0" w:color="auto"/>
          </w:divBdr>
          <w:divsChild>
            <w:div w:id="208538669">
              <w:marLeft w:val="0"/>
              <w:marRight w:val="0"/>
              <w:marTop w:val="0"/>
              <w:marBottom w:val="0"/>
              <w:divBdr>
                <w:top w:val="none" w:sz="0" w:space="0" w:color="auto"/>
                <w:left w:val="none" w:sz="0" w:space="0" w:color="auto"/>
                <w:bottom w:val="none" w:sz="0" w:space="0" w:color="auto"/>
                <w:right w:val="none" w:sz="0" w:space="0" w:color="auto"/>
              </w:divBdr>
            </w:div>
          </w:divsChild>
        </w:div>
        <w:div w:id="807430800">
          <w:marLeft w:val="0"/>
          <w:marRight w:val="0"/>
          <w:marTop w:val="0"/>
          <w:marBottom w:val="0"/>
          <w:divBdr>
            <w:top w:val="none" w:sz="0" w:space="0" w:color="auto"/>
            <w:left w:val="none" w:sz="0" w:space="0" w:color="auto"/>
            <w:bottom w:val="none" w:sz="0" w:space="0" w:color="auto"/>
            <w:right w:val="none" w:sz="0" w:space="0" w:color="auto"/>
          </w:divBdr>
          <w:divsChild>
            <w:div w:id="352147203">
              <w:marLeft w:val="0"/>
              <w:marRight w:val="0"/>
              <w:marTop w:val="0"/>
              <w:marBottom w:val="0"/>
              <w:divBdr>
                <w:top w:val="none" w:sz="0" w:space="0" w:color="auto"/>
                <w:left w:val="none" w:sz="0" w:space="0" w:color="auto"/>
                <w:bottom w:val="none" w:sz="0" w:space="0" w:color="auto"/>
                <w:right w:val="none" w:sz="0" w:space="0" w:color="auto"/>
              </w:divBdr>
            </w:div>
          </w:divsChild>
        </w:div>
        <w:div w:id="872037046">
          <w:marLeft w:val="0"/>
          <w:marRight w:val="0"/>
          <w:marTop w:val="0"/>
          <w:marBottom w:val="0"/>
          <w:divBdr>
            <w:top w:val="none" w:sz="0" w:space="0" w:color="auto"/>
            <w:left w:val="none" w:sz="0" w:space="0" w:color="auto"/>
            <w:bottom w:val="none" w:sz="0" w:space="0" w:color="auto"/>
            <w:right w:val="none" w:sz="0" w:space="0" w:color="auto"/>
          </w:divBdr>
          <w:divsChild>
            <w:div w:id="1660845063">
              <w:marLeft w:val="0"/>
              <w:marRight w:val="0"/>
              <w:marTop w:val="0"/>
              <w:marBottom w:val="0"/>
              <w:divBdr>
                <w:top w:val="none" w:sz="0" w:space="0" w:color="auto"/>
                <w:left w:val="none" w:sz="0" w:space="0" w:color="auto"/>
                <w:bottom w:val="none" w:sz="0" w:space="0" w:color="auto"/>
                <w:right w:val="none" w:sz="0" w:space="0" w:color="auto"/>
              </w:divBdr>
            </w:div>
          </w:divsChild>
        </w:div>
        <w:div w:id="1103260907">
          <w:marLeft w:val="0"/>
          <w:marRight w:val="0"/>
          <w:marTop w:val="0"/>
          <w:marBottom w:val="0"/>
          <w:divBdr>
            <w:top w:val="none" w:sz="0" w:space="0" w:color="auto"/>
            <w:left w:val="none" w:sz="0" w:space="0" w:color="auto"/>
            <w:bottom w:val="none" w:sz="0" w:space="0" w:color="auto"/>
            <w:right w:val="none" w:sz="0" w:space="0" w:color="auto"/>
          </w:divBdr>
          <w:divsChild>
            <w:div w:id="1484271658">
              <w:marLeft w:val="0"/>
              <w:marRight w:val="0"/>
              <w:marTop w:val="0"/>
              <w:marBottom w:val="0"/>
              <w:divBdr>
                <w:top w:val="none" w:sz="0" w:space="0" w:color="auto"/>
                <w:left w:val="none" w:sz="0" w:space="0" w:color="auto"/>
                <w:bottom w:val="none" w:sz="0" w:space="0" w:color="auto"/>
                <w:right w:val="none" w:sz="0" w:space="0" w:color="auto"/>
              </w:divBdr>
            </w:div>
          </w:divsChild>
        </w:div>
        <w:div w:id="1127090473">
          <w:marLeft w:val="0"/>
          <w:marRight w:val="0"/>
          <w:marTop w:val="0"/>
          <w:marBottom w:val="0"/>
          <w:divBdr>
            <w:top w:val="none" w:sz="0" w:space="0" w:color="auto"/>
            <w:left w:val="none" w:sz="0" w:space="0" w:color="auto"/>
            <w:bottom w:val="none" w:sz="0" w:space="0" w:color="auto"/>
            <w:right w:val="none" w:sz="0" w:space="0" w:color="auto"/>
          </w:divBdr>
          <w:divsChild>
            <w:div w:id="1088575706">
              <w:marLeft w:val="0"/>
              <w:marRight w:val="0"/>
              <w:marTop w:val="0"/>
              <w:marBottom w:val="0"/>
              <w:divBdr>
                <w:top w:val="none" w:sz="0" w:space="0" w:color="auto"/>
                <w:left w:val="none" w:sz="0" w:space="0" w:color="auto"/>
                <w:bottom w:val="none" w:sz="0" w:space="0" w:color="auto"/>
                <w:right w:val="none" w:sz="0" w:space="0" w:color="auto"/>
              </w:divBdr>
            </w:div>
          </w:divsChild>
        </w:div>
        <w:div w:id="1198422799">
          <w:marLeft w:val="0"/>
          <w:marRight w:val="0"/>
          <w:marTop w:val="0"/>
          <w:marBottom w:val="0"/>
          <w:divBdr>
            <w:top w:val="none" w:sz="0" w:space="0" w:color="auto"/>
            <w:left w:val="none" w:sz="0" w:space="0" w:color="auto"/>
            <w:bottom w:val="none" w:sz="0" w:space="0" w:color="auto"/>
            <w:right w:val="none" w:sz="0" w:space="0" w:color="auto"/>
          </w:divBdr>
          <w:divsChild>
            <w:div w:id="1586301297">
              <w:marLeft w:val="0"/>
              <w:marRight w:val="0"/>
              <w:marTop w:val="0"/>
              <w:marBottom w:val="0"/>
              <w:divBdr>
                <w:top w:val="none" w:sz="0" w:space="0" w:color="auto"/>
                <w:left w:val="none" w:sz="0" w:space="0" w:color="auto"/>
                <w:bottom w:val="none" w:sz="0" w:space="0" w:color="auto"/>
                <w:right w:val="none" w:sz="0" w:space="0" w:color="auto"/>
              </w:divBdr>
            </w:div>
          </w:divsChild>
        </w:div>
        <w:div w:id="1317880890">
          <w:marLeft w:val="0"/>
          <w:marRight w:val="0"/>
          <w:marTop w:val="0"/>
          <w:marBottom w:val="0"/>
          <w:divBdr>
            <w:top w:val="none" w:sz="0" w:space="0" w:color="auto"/>
            <w:left w:val="none" w:sz="0" w:space="0" w:color="auto"/>
            <w:bottom w:val="none" w:sz="0" w:space="0" w:color="auto"/>
            <w:right w:val="none" w:sz="0" w:space="0" w:color="auto"/>
          </w:divBdr>
          <w:divsChild>
            <w:div w:id="1233277526">
              <w:marLeft w:val="0"/>
              <w:marRight w:val="0"/>
              <w:marTop w:val="0"/>
              <w:marBottom w:val="0"/>
              <w:divBdr>
                <w:top w:val="none" w:sz="0" w:space="0" w:color="auto"/>
                <w:left w:val="none" w:sz="0" w:space="0" w:color="auto"/>
                <w:bottom w:val="none" w:sz="0" w:space="0" w:color="auto"/>
                <w:right w:val="none" w:sz="0" w:space="0" w:color="auto"/>
              </w:divBdr>
            </w:div>
          </w:divsChild>
        </w:div>
        <w:div w:id="1566645026">
          <w:marLeft w:val="0"/>
          <w:marRight w:val="0"/>
          <w:marTop w:val="0"/>
          <w:marBottom w:val="0"/>
          <w:divBdr>
            <w:top w:val="none" w:sz="0" w:space="0" w:color="auto"/>
            <w:left w:val="none" w:sz="0" w:space="0" w:color="auto"/>
            <w:bottom w:val="none" w:sz="0" w:space="0" w:color="auto"/>
            <w:right w:val="none" w:sz="0" w:space="0" w:color="auto"/>
          </w:divBdr>
          <w:divsChild>
            <w:div w:id="683629413">
              <w:marLeft w:val="0"/>
              <w:marRight w:val="0"/>
              <w:marTop w:val="0"/>
              <w:marBottom w:val="0"/>
              <w:divBdr>
                <w:top w:val="none" w:sz="0" w:space="0" w:color="auto"/>
                <w:left w:val="none" w:sz="0" w:space="0" w:color="auto"/>
                <w:bottom w:val="none" w:sz="0" w:space="0" w:color="auto"/>
                <w:right w:val="none" w:sz="0" w:space="0" w:color="auto"/>
              </w:divBdr>
            </w:div>
          </w:divsChild>
        </w:div>
        <w:div w:id="1571186263">
          <w:marLeft w:val="0"/>
          <w:marRight w:val="0"/>
          <w:marTop w:val="0"/>
          <w:marBottom w:val="0"/>
          <w:divBdr>
            <w:top w:val="none" w:sz="0" w:space="0" w:color="auto"/>
            <w:left w:val="none" w:sz="0" w:space="0" w:color="auto"/>
            <w:bottom w:val="none" w:sz="0" w:space="0" w:color="auto"/>
            <w:right w:val="none" w:sz="0" w:space="0" w:color="auto"/>
          </w:divBdr>
          <w:divsChild>
            <w:div w:id="929849520">
              <w:marLeft w:val="0"/>
              <w:marRight w:val="0"/>
              <w:marTop w:val="0"/>
              <w:marBottom w:val="0"/>
              <w:divBdr>
                <w:top w:val="none" w:sz="0" w:space="0" w:color="auto"/>
                <w:left w:val="none" w:sz="0" w:space="0" w:color="auto"/>
                <w:bottom w:val="none" w:sz="0" w:space="0" w:color="auto"/>
                <w:right w:val="none" w:sz="0" w:space="0" w:color="auto"/>
              </w:divBdr>
            </w:div>
          </w:divsChild>
        </w:div>
        <w:div w:id="1638683317">
          <w:marLeft w:val="0"/>
          <w:marRight w:val="0"/>
          <w:marTop w:val="0"/>
          <w:marBottom w:val="0"/>
          <w:divBdr>
            <w:top w:val="none" w:sz="0" w:space="0" w:color="auto"/>
            <w:left w:val="none" w:sz="0" w:space="0" w:color="auto"/>
            <w:bottom w:val="none" w:sz="0" w:space="0" w:color="auto"/>
            <w:right w:val="none" w:sz="0" w:space="0" w:color="auto"/>
          </w:divBdr>
          <w:divsChild>
            <w:div w:id="668866260">
              <w:marLeft w:val="0"/>
              <w:marRight w:val="0"/>
              <w:marTop w:val="0"/>
              <w:marBottom w:val="0"/>
              <w:divBdr>
                <w:top w:val="none" w:sz="0" w:space="0" w:color="auto"/>
                <w:left w:val="none" w:sz="0" w:space="0" w:color="auto"/>
                <w:bottom w:val="none" w:sz="0" w:space="0" w:color="auto"/>
                <w:right w:val="none" w:sz="0" w:space="0" w:color="auto"/>
              </w:divBdr>
            </w:div>
          </w:divsChild>
        </w:div>
        <w:div w:id="1751385580">
          <w:marLeft w:val="0"/>
          <w:marRight w:val="0"/>
          <w:marTop w:val="0"/>
          <w:marBottom w:val="0"/>
          <w:divBdr>
            <w:top w:val="none" w:sz="0" w:space="0" w:color="auto"/>
            <w:left w:val="none" w:sz="0" w:space="0" w:color="auto"/>
            <w:bottom w:val="none" w:sz="0" w:space="0" w:color="auto"/>
            <w:right w:val="none" w:sz="0" w:space="0" w:color="auto"/>
          </w:divBdr>
          <w:divsChild>
            <w:div w:id="741946454">
              <w:marLeft w:val="0"/>
              <w:marRight w:val="0"/>
              <w:marTop w:val="0"/>
              <w:marBottom w:val="0"/>
              <w:divBdr>
                <w:top w:val="none" w:sz="0" w:space="0" w:color="auto"/>
                <w:left w:val="none" w:sz="0" w:space="0" w:color="auto"/>
                <w:bottom w:val="none" w:sz="0" w:space="0" w:color="auto"/>
                <w:right w:val="none" w:sz="0" w:space="0" w:color="auto"/>
              </w:divBdr>
            </w:div>
          </w:divsChild>
        </w:div>
        <w:div w:id="1776753703">
          <w:marLeft w:val="0"/>
          <w:marRight w:val="0"/>
          <w:marTop w:val="0"/>
          <w:marBottom w:val="0"/>
          <w:divBdr>
            <w:top w:val="none" w:sz="0" w:space="0" w:color="auto"/>
            <w:left w:val="none" w:sz="0" w:space="0" w:color="auto"/>
            <w:bottom w:val="none" w:sz="0" w:space="0" w:color="auto"/>
            <w:right w:val="none" w:sz="0" w:space="0" w:color="auto"/>
          </w:divBdr>
          <w:divsChild>
            <w:div w:id="400099368">
              <w:marLeft w:val="0"/>
              <w:marRight w:val="0"/>
              <w:marTop w:val="0"/>
              <w:marBottom w:val="0"/>
              <w:divBdr>
                <w:top w:val="none" w:sz="0" w:space="0" w:color="auto"/>
                <w:left w:val="none" w:sz="0" w:space="0" w:color="auto"/>
                <w:bottom w:val="none" w:sz="0" w:space="0" w:color="auto"/>
                <w:right w:val="none" w:sz="0" w:space="0" w:color="auto"/>
              </w:divBdr>
            </w:div>
          </w:divsChild>
        </w:div>
        <w:div w:id="1779445282">
          <w:marLeft w:val="0"/>
          <w:marRight w:val="0"/>
          <w:marTop w:val="0"/>
          <w:marBottom w:val="0"/>
          <w:divBdr>
            <w:top w:val="none" w:sz="0" w:space="0" w:color="auto"/>
            <w:left w:val="none" w:sz="0" w:space="0" w:color="auto"/>
            <w:bottom w:val="none" w:sz="0" w:space="0" w:color="auto"/>
            <w:right w:val="none" w:sz="0" w:space="0" w:color="auto"/>
          </w:divBdr>
          <w:divsChild>
            <w:div w:id="2130591097">
              <w:marLeft w:val="0"/>
              <w:marRight w:val="0"/>
              <w:marTop w:val="0"/>
              <w:marBottom w:val="0"/>
              <w:divBdr>
                <w:top w:val="none" w:sz="0" w:space="0" w:color="auto"/>
                <w:left w:val="none" w:sz="0" w:space="0" w:color="auto"/>
                <w:bottom w:val="none" w:sz="0" w:space="0" w:color="auto"/>
                <w:right w:val="none" w:sz="0" w:space="0" w:color="auto"/>
              </w:divBdr>
            </w:div>
          </w:divsChild>
        </w:div>
        <w:div w:id="1785494233">
          <w:marLeft w:val="0"/>
          <w:marRight w:val="0"/>
          <w:marTop w:val="0"/>
          <w:marBottom w:val="0"/>
          <w:divBdr>
            <w:top w:val="none" w:sz="0" w:space="0" w:color="auto"/>
            <w:left w:val="none" w:sz="0" w:space="0" w:color="auto"/>
            <w:bottom w:val="none" w:sz="0" w:space="0" w:color="auto"/>
            <w:right w:val="none" w:sz="0" w:space="0" w:color="auto"/>
          </w:divBdr>
          <w:divsChild>
            <w:div w:id="1106274164">
              <w:marLeft w:val="0"/>
              <w:marRight w:val="0"/>
              <w:marTop w:val="0"/>
              <w:marBottom w:val="0"/>
              <w:divBdr>
                <w:top w:val="none" w:sz="0" w:space="0" w:color="auto"/>
                <w:left w:val="none" w:sz="0" w:space="0" w:color="auto"/>
                <w:bottom w:val="none" w:sz="0" w:space="0" w:color="auto"/>
                <w:right w:val="none" w:sz="0" w:space="0" w:color="auto"/>
              </w:divBdr>
            </w:div>
          </w:divsChild>
        </w:div>
        <w:div w:id="1796558471">
          <w:marLeft w:val="0"/>
          <w:marRight w:val="0"/>
          <w:marTop w:val="0"/>
          <w:marBottom w:val="0"/>
          <w:divBdr>
            <w:top w:val="none" w:sz="0" w:space="0" w:color="auto"/>
            <w:left w:val="none" w:sz="0" w:space="0" w:color="auto"/>
            <w:bottom w:val="none" w:sz="0" w:space="0" w:color="auto"/>
            <w:right w:val="none" w:sz="0" w:space="0" w:color="auto"/>
          </w:divBdr>
          <w:divsChild>
            <w:div w:id="1302879114">
              <w:marLeft w:val="0"/>
              <w:marRight w:val="0"/>
              <w:marTop w:val="0"/>
              <w:marBottom w:val="0"/>
              <w:divBdr>
                <w:top w:val="none" w:sz="0" w:space="0" w:color="auto"/>
                <w:left w:val="none" w:sz="0" w:space="0" w:color="auto"/>
                <w:bottom w:val="none" w:sz="0" w:space="0" w:color="auto"/>
                <w:right w:val="none" w:sz="0" w:space="0" w:color="auto"/>
              </w:divBdr>
            </w:div>
          </w:divsChild>
        </w:div>
        <w:div w:id="1819951409">
          <w:marLeft w:val="0"/>
          <w:marRight w:val="0"/>
          <w:marTop w:val="0"/>
          <w:marBottom w:val="0"/>
          <w:divBdr>
            <w:top w:val="none" w:sz="0" w:space="0" w:color="auto"/>
            <w:left w:val="none" w:sz="0" w:space="0" w:color="auto"/>
            <w:bottom w:val="none" w:sz="0" w:space="0" w:color="auto"/>
            <w:right w:val="none" w:sz="0" w:space="0" w:color="auto"/>
          </w:divBdr>
          <w:divsChild>
            <w:div w:id="62265185">
              <w:marLeft w:val="0"/>
              <w:marRight w:val="0"/>
              <w:marTop w:val="0"/>
              <w:marBottom w:val="0"/>
              <w:divBdr>
                <w:top w:val="none" w:sz="0" w:space="0" w:color="auto"/>
                <w:left w:val="none" w:sz="0" w:space="0" w:color="auto"/>
                <w:bottom w:val="none" w:sz="0" w:space="0" w:color="auto"/>
                <w:right w:val="none" w:sz="0" w:space="0" w:color="auto"/>
              </w:divBdr>
            </w:div>
            <w:div w:id="162280055">
              <w:marLeft w:val="0"/>
              <w:marRight w:val="0"/>
              <w:marTop w:val="0"/>
              <w:marBottom w:val="0"/>
              <w:divBdr>
                <w:top w:val="none" w:sz="0" w:space="0" w:color="auto"/>
                <w:left w:val="none" w:sz="0" w:space="0" w:color="auto"/>
                <w:bottom w:val="none" w:sz="0" w:space="0" w:color="auto"/>
                <w:right w:val="none" w:sz="0" w:space="0" w:color="auto"/>
              </w:divBdr>
            </w:div>
          </w:divsChild>
        </w:div>
        <w:div w:id="1932741356">
          <w:marLeft w:val="0"/>
          <w:marRight w:val="0"/>
          <w:marTop w:val="0"/>
          <w:marBottom w:val="0"/>
          <w:divBdr>
            <w:top w:val="none" w:sz="0" w:space="0" w:color="auto"/>
            <w:left w:val="none" w:sz="0" w:space="0" w:color="auto"/>
            <w:bottom w:val="none" w:sz="0" w:space="0" w:color="auto"/>
            <w:right w:val="none" w:sz="0" w:space="0" w:color="auto"/>
          </w:divBdr>
          <w:divsChild>
            <w:div w:id="1207647372">
              <w:marLeft w:val="0"/>
              <w:marRight w:val="0"/>
              <w:marTop w:val="0"/>
              <w:marBottom w:val="0"/>
              <w:divBdr>
                <w:top w:val="none" w:sz="0" w:space="0" w:color="auto"/>
                <w:left w:val="none" w:sz="0" w:space="0" w:color="auto"/>
                <w:bottom w:val="none" w:sz="0" w:space="0" w:color="auto"/>
                <w:right w:val="none" w:sz="0" w:space="0" w:color="auto"/>
              </w:divBdr>
            </w:div>
          </w:divsChild>
        </w:div>
        <w:div w:id="2120367444">
          <w:marLeft w:val="0"/>
          <w:marRight w:val="0"/>
          <w:marTop w:val="0"/>
          <w:marBottom w:val="0"/>
          <w:divBdr>
            <w:top w:val="none" w:sz="0" w:space="0" w:color="auto"/>
            <w:left w:val="none" w:sz="0" w:space="0" w:color="auto"/>
            <w:bottom w:val="none" w:sz="0" w:space="0" w:color="auto"/>
            <w:right w:val="none" w:sz="0" w:space="0" w:color="auto"/>
          </w:divBdr>
          <w:divsChild>
            <w:div w:id="212049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0020">
      <w:bodyDiv w:val="1"/>
      <w:marLeft w:val="0"/>
      <w:marRight w:val="0"/>
      <w:marTop w:val="0"/>
      <w:marBottom w:val="0"/>
      <w:divBdr>
        <w:top w:val="none" w:sz="0" w:space="0" w:color="auto"/>
        <w:left w:val="none" w:sz="0" w:space="0" w:color="auto"/>
        <w:bottom w:val="none" w:sz="0" w:space="0" w:color="auto"/>
        <w:right w:val="none" w:sz="0" w:space="0" w:color="auto"/>
      </w:divBdr>
    </w:div>
    <w:div w:id="1715499202">
      <w:bodyDiv w:val="1"/>
      <w:marLeft w:val="0"/>
      <w:marRight w:val="0"/>
      <w:marTop w:val="0"/>
      <w:marBottom w:val="0"/>
      <w:divBdr>
        <w:top w:val="none" w:sz="0" w:space="0" w:color="auto"/>
        <w:left w:val="none" w:sz="0" w:space="0" w:color="auto"/>
        <w:bottom w:val="none" w:sz="0" w:space="0" w:color="auto"/>
        <w:right w:val="none" w:sz="0" w:space="0" w:color="auto"/>
      </w:divBdr>
      <w:divsChild>
        <w:div w:id="935017379">
          <w:marLeft w:val="0"/>
          <w:marRight w:val="0"/>
          <w:marTop w:val="0"/>
          <w:marBottom w:val="0"/>
          <w:divBdr>
            <w:top w:val="none" w:sz="0" w:space="0" w:color="auto"/>
            <w:left w:val="none" w:sz="0" w:space="0" w:color="auto"/>
            <w:bottom w:val="none" w:sz="0" w:space="0" w:color="auto"/>
            <w:right w:val="none" w:sz="0" w:space="0" w:color="auto"/>
          </w:divBdr>
          <w:divsChild>
            <w:div w:id="147602882">
              <w:marLeft w:val="0"/>
              <w:marRight w:val="0"/>
              <w:marTop w:val="0"/>
              <w:marBottom w:val="0"/>
              <w:divBdr>
                <w:top w:val="none" w:sz="0" w:space="0" w:color="auto"/>
                <w:left w:val="none" w:sz="0" w:space="0" w:color="auto"/>
                <w:bottom w:val="none" w:sz="0" w:space="0" w:color="auto"/>
                <w:right w:val="none" w:sz="0" w:space="0" w:color="auto"/>
              </w:divBdr>
            </w:div>
            <w:div w:id="533229868">
              <w:marLeft w:val="0"/>
              <w:marRight w:val="0"/>
              <w:marTop w:val="0"/>
              <w:marBottom w:val="0"/>
              <w:divBdr>
                <w:top w:val="none" w:sz="0" w:space="0" w:color="auto"/>
                <w:left w:val="none" w:sz="0" w:space="0" w:color="auto"/>
                <w:bottom w:val="none" w:sz="0" w:space="0" w:color="auto"/>
                <w:right w:val="none" w:sz="0" w:space="0" w:color="auto"/>
              </w:divBdr>
            </w:div>
            <w:div w:id="701520592">
              <w:marLeft w:val="0"/>
              <w:marRight w:val="0"/>
              <w:marTop w:val="0"/>
              <w:marBottom w:val="0"/>
              <w:divBdr>
                <w:top w:val="none" w:sz="0" w:space="0" w:color="auto"/>
                <w:left w:val="none" w:sz="0" w:space="0" w:color="auto"/>
                <w:bottom w:val="none" w:sz="0" w:space="0" w:color="auto"/>
                <w:right w:val="none" w:sz="0" w:space="0" w:color="auto"/>
              </w:divBdr>
            </w:div>
            <w:div w:id="880019174">
              <w:marLeft w:val="0"/>
              <w:marRight w:val="0"/>
              <w:marTop w:val="0"/>
              <w:marBottom w:val="0"/>
              <w:divBdr>
                <w:top w:val="none" w:sz="0" w:space="0" w:color="auto"/>
                <w:left w:val="none" w:sz="0" w:space="0" w:color="auto"/>
                <w:bottom w:val="none" w:sz="0" w:space="0" w:color="auto"/>
                <w:right w:val="none" w:sz="0" w:space="0" w:color="auto"/>
              </w:divBdr>
            </w:div>
            <w:div w:id="1483886500">
              <w:marLeft w:val="0"/>
              <w:marRight w:val="0"/>
              <w:marTop w:val="0"/>
              <w:marBottom w:val="0"/>
              <w:divBdr>
                <w:top w:val="none" w:sz="0" w:space="0" w:color="auto"/>
                <w:left w:val="none" w:sz="0" w:space="0" w:color="auto"/>
                <w:bottom w:val="none" w:sz="0" w:space="0" w:color="auto"/>
                <w:right w:val="none" w:sz="0" w:space="0" w:color="auto"/>
              </w:divBdr>
            </w:div>
            <w:div w:id="1866870348">
              <w:marLeft w:val="0"/>
              <w:marRight w:val="0"/>
              <w:marTop w:val="0"/>
              <w:marBottom w:val="0"/>
              <w:divBdr>
                <w:top w:val="none" w:sz="0" w:space="0" w:color="auto"/>
                <w:left w:val="none" w:sz="0" w:space="0" w:color="auto"/>
                <w:bottom w:val="none" w:sz="0" w:space="0" w:color="auto"/>
                <w:right w:val="none" w:sz="0" w:space="0" w:color="auto"/>
              </w:divBdr>
            </w:div>
            <w:div w:id="2007778666">
              <w:marLeft w:val="0"/>
              <w:marRight w:val="0"/>
              <w:marTop w:val="0"/>
              <w:marBottom w:val="0"/>
              <w:divBdr>
                <w:top w:val="none" w:sz="0" w:space="0" w:color="auto"/>
                <w:left w:val="none" w:sz="0" w:space="0" w:color="auto"/>
                <w:bottom w:val="none" w:sz="0" w:space="0" w:color="auto"/>
                <w:right w:val="none" w:sz="0" w:space="0" w:color="auto"/>
              </w:divBdr>
            </w:div>
          </w:divsChild>
        </w:div>
        <w:div w:id="1040983258">
          <w:marLeft w:val="0"/>
          <w:marRight w:val="0"/>
          <w:marTop w:val="0"/>
          <w:marBottom w:val="0"/>
          <w:divBdr>
            <w:top w:val="none" w:sz="0" w:space="0" w:color="auto"/>
            <w:left w:val="none" w:sz="0" w:space="0" w:color="auto"/>
            <w:bottom w:val="none" w:sz="0" w:space="0" w:color="auto"/>
            <w:right w:val="none" w:sz="0" w:space="0" w:color="auto"/>
          </w:divBdr>
          <w:divsChild>
            <w:div w:id="1137382963">
              <w:marLeft w:val="0"/>
              <w:marRight w:val="0"/>
              <w:marTop w:val="0"/>
              <w:marBottom w:val="0"/>
              <w:divBdr>
                <w:top w:val="none" w:sz="0" w:space="0" w:color="auto"/>
                <w:left w:val="none" w:sz="0" w:space="0" w:color="auto"/>
                <w:bottom w:val="none" w:sz="0" w:space="0" w:color="auto"/>
                <w:right w:val="none" w:sz="0" w:space="0" w:color="auto"/>
              </w:divBdr>
            </w:div>
            <w:div w:id="17574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16580">
      <w:bodyDiv w:val="1"/>
      <w:marLeft w:val="0"/>
      <w:marRight w:val="0"/>
      <w:marTop w:val="0"/>
      <w:marBottom w:val="0"/>
      <w:divBdr>
        <w:top w:val="none" w:sz="0" w:space="0" w:color="auto"/>
        <w:left w:val="none" w:sz="0" w:space="0" w:color="auto"/>
        <w:bottom w:val="none" w:sz="0" w:space="0" w:color="auto"/>
        <w:right w:val="none" w:sz="0" w:space="0" w:color="auto"/>
      </w:divBdr>
      <w:divsChild>
        <w:div w:id="1426803203">
          <w:marLeft w:val="0"/>
          <w:marRight w:val="0"/>
          <w:marTop w:val="0"/>
          <w:marBottom w:val="0"/>
          <w:divBdr>
            <w:top w:val="none" w:sz="0" w:space="0" w:color="auto"/>
            <w:left w:val="none" w:sz="0" w:space="0" w:color="auto"/>
            <w:bottom w:val="none" w:sz="0" w:space="0" w:color="auto"/>
            <w:right w:val="none" w:sz="0" w:space="0" w:color="auto"/>
          </w:divBdr>
        </w:div>
      </w:divsChild>
    </w:div>
    <w:div w:id="1753894702">
      <w:bodyDiv w:val="1"/>
      <w:marLeft w:val="0"/>
      <w:marRight w:val="0"/>
      <w:marTop w:val="0"/>
      <w:marBottom w:val="0"/>
      <w:divBdr>
        <w:top w:val="none" w:sz="0" w:space="0" w:color="auto"/>
        <w:left w:val="none" w:sz="0" w:space="0" w:color="auto"/>
        <w:bottom w:val="none" w:sz="0" w:space="0" w:color="auto"/>
        <w:right w:val="none" w:sz="0" w:space="0" w:color="auto"/>
      </w:divBdr>
    </w:div>
    <w:div w:id="1812600212">
      <w:bodyDiv w:val="1"/>
      <w:marLeft w:val="0"/>
      <w:marRight w:val="0"/>
      <w:marTop w:val="0"/>
      <w:marBottom w:val="0"/>
      <w:divBdr>
        <w:top w:val="none" w:sz="0" w:space="0" w:color="auto"/>
        <w:left w:val="none" w:sz="0" w:space="0" w:color="auto"/>
        <w:bottom w:val="none" w:sz="0" w:space="0" w:color="auto"/>
        <w:right w:val="none" w:sz="0" w:space="0" w:color="auto"/>
      </w:divBdr>
      <w:divsChild>
        <w:div w:id="28379533">
          <w:marLeft w:val="0"/>
          <w:marRight w:val="0"/>
          <w:marTop w:val="0"/>
          <w:marBottom w:val="0"/>
          <w:divBdr>
            <w:top w:val="none" w:sz="0" w:space="0" w:color="auto"/>
            <w:left w:val="none" w:sz="0" w:space="0" w:color="auto"/>
            <w:bottom w:val="none" w:sz="0" w:space="0" w:color="auto"/>
            <w:right w:val="none" w:sz="0" w:space="0" w:color="auto"/>
          </w:divBdr>
          <w:divsChild>
            <w:div w:id="1457679895">
              <w:marLeft w:val="0"/>
              <w:marRight w:val="0"/>
              <w:marTop w:val="0"/>
              <w:marBottom w:val="0"/>
              <w:divBdr>
                <w:top w:val="none" w:sz="0" w:space="0" w:color="auto"/>
                <w:left w:val="none" w:sz="0" w:space="0" w:color="auto"/>
                <w:bottom w:val="none" w:sz="0" w:space="0" w:color="auto"/>
                <w:right w:val="none" w:sz="0" w:space="0" w:color="auto"/>
              </w:divBdr>
            </w:div>
          </w:divsChild>
        </w:div>
        <w:div w:id="372464617">
          <w:marLeft w:val="0"/>
          <w:marRight w:val="0"/>
          <w:marTop w:val="0"/>
          <w:marBottom w:val="0"/>
          <w:divBdr>
            <w:top w:val="none" w:sz="0" w:space="0" w:color="auto"/>
            <w:left w:val="none" w:sz="0" w:space="0" w:color="auto"/>
            <w:bottom w:val="none" w:sz="0" w:space="0" w:color="auto"/>
            <w:right w:val="none" w:sz="0" w:space="0" w:color="auto"/>
          </w:divBdr>
          <w:divsChild>
            <w:div w:id="215121039">
              <w:marLeft w:val="0"/>
              <w:marRight w:val="0"/>
              <w:marTop w:val="0"/>
              <w:marBottom w:val="0"/>
              <w:divBdr>
                <w:top w:val="none" w:sz="0" w:space="0" w:color="auto"/>
                <w:left w:val="none" w:sz="0" w:space="0" w:color="auto"/>
                <w:bottom w:val="none" w:sz="0" w:space="0" w:color="auto"/>
                <w:right w:val="none" w:sz="0" w:space="0" w:color="auto"/>
              </w:divBdr>
            </w:div>
          </w:divsChild>
        </w:div>
        <w:div w:id="420758093">
          <w:marLeft w:val="0"/>
          <w:marRight w:val="0"/>
          <w:marTop w:val="0"/>
          <w:marBottom w:val="0"/>
          <w:divBdr>
            <w:top w:val="none" w:sz="0" w:space="0" w:color="auto"/>
            <w:left w:val="none" w:sz="0" w:space="0" w:color="auto"/>
            <w:bottom w:val="none" w:sz="0" w:space="0" w:color="auto"/>
            <w:right w:val="none" w:sz="0" w:space="0" w:color="auto"/>
          </w:divBdr>
          <w:divsChild>
            <w:div w:id="441921056">
              <w:marLeft w:val="0"/>
              <w:marRight w:val="0"/>
              <w:marTop w:val="0"/>
              <w:marBottom w:val="0"/>
              <w:divBdr>
                <w:top w:val="none" w:sz="0" w:space="0" w:color="auto"/>
                <w:left w:val="none" w:sz="0" w:space="0" w:color="auto"/>
                <w:bottom w:val="none" w:sz="0" w:space="0" w:color="auto"/>
                <w:right w:val="none" w:sz="0" w:space="0" w:color="auto"/>
              </w:divBdr>
            </w:div>
          </w:divsChild>
        </w:div>
        <w:div w:id="496575224">
          <w:marLeft w:val="0"/>
          <w:marRight w:val="0"/>
          <w:marTop w:val="0"/>
          <w:marBottom w:val="0"/>
          <w:divBdr>
            <w:top w:val="none" w:sz="0" w:space="0" w:color="auto"/>
            <w:left w:val="none" w:sz="0" w:space="0" w:color="auto"/>
            <w:bottom w:val="none" w:sz="0" w:space="0" w:color="auto"/>
            <w:right w:val="none" w:sz="0" w:space="0" w:color="auto"/>
          </w:divBdr>
          <w:divsChild>
            <w:div w:id="468398898">
              <w:marLeft w:val="0"/>
              <w:marRight w:val="0"/>
              <w:marTop w:val="0"/>
              <w:marBottom w:val="0"/>
              <w:divBdr>
                <w:top w:val="none" w:sz="0" w:space="0" w:color="auto"/>
                <w:left w:val="none" w:sz="0" w:space="0" w:color="auto"/>
                <w:bottom w:val="none" w:sz="0" w:space="0" w:color="auto"/>
                <w:right w:val="none" w:sz="0" w:space="0" w:color="auto"/>
              </w:divBdr>
            </w:div>
          </w:divsChild>
        </w:div>
        <w:div w:id="631206502">
          <w:marLeft w:val="0"/>
          <w:marRight w:val="0"/>
          <w:marTop w:val="0"/>
          <w:marBottom w:val="0"/>
          <w:divBdr>
            <w:top w:val="none" w:sz="0" w:space="0" w:color="auto"/>
            <w:left w:val="none" w:sz="0" w:space="0" w:color="auto"/>
            <w:bottom w:val="none" w:sz="0" w:space="0" w:color="auto"/>
            <w:right w:val="none" w:sz="0" w:space="0" w:color="auto"/>
          </w:divBdr>
          <w:divsChild>
            <w:div w:id="1354263807">
              <w:marLeft w:val="0"/>
              <w:marRight w:val="0"/>
              <w:marTop w:val="0"/>
              <w:marBottom w:val="0"/>
              <w:divBdr>
                <w:top w:val="none" w:sz="0" w:space="0" w:color="auto"/>
                <w:left w:val="none" w:sz="0" w:space="0" w:color="auto"/>
                <w:bottom w:val="none" w:sz="0" w:space="0" w:color="auto"/>
                <w:right w:val="none" w:sz="0" w:space="0" w:color="auto"/>
              </w:divBdr>
            </w:div>
          </w:divsChild>
        </w:div>
        <w:div w:id="838732079">
          <w:marLeft w:val="0"/>
          <w:marRight w:val="0"/>
          <w:marTop w:val="0"/>
          <w:marBottom w:val="0"/>
          <w:divBdr>
            <w:top w:val="none" w:sz="0" w:space="0" w:color="auto"/>
            <w:left w:val="none" w:sz="0" w:space="0" w:color="auto"/>
            <w:bottom w:val="none" w:sz="0" w:space="0" w:color="auto"/>
            <w:right w:val="none" w:sz="0" w:space="0" w:color="auto"/>
          </w:divBdr>
          <w:divsChild>
            <w:div w:id="1425766349">
              <w:marLeft w:val="0"/>
              <w:marRight w:val="0"/>
              <w:marTop w:val="0"/>
              <w:marBottom w:val="0"/>
              <w:divBdr>
                <w:top w:val="none" w:sz="0" w:space="0" w:color="auto"/>
                <w:left w:val="none" w:sz="0" w:space="0" w:color="auto"/>
                <w:bottom w:val="none" w:sz="0" w:space="0" w:color="auto"/>
                <w:right w:val="none" w:sz="0" w:space="0" w:color="auto"/>
              </w:divBdr>
            </w:div>
          </w:divsChild>
        </w:div>
        <w:div w:id="1283150646">
          <w:marLeft w:val="0"/>
          <w:marRight w:val="0"/>
          <w:marTop w:val="0"/>
          <w:marBottom w:val="0"/>
          <w:divBdr>
            <w:top w:val="none" w:sz="0" w:space="0" w:color="auto"/>
            <w:left w:val="none" w:sz="0" w:space="0" w:color="auto"/>
            <w:bottom w:val="none" w:sz="0" w:space="0" w:color="auto"/>
            <w:right w:val="none" w:sz="0" w:space="0" w:color="auto"/>
          </w:divBdr>
          <w:divsChild>
            <w:div w:id="593896926">
              <w:marLeft w:val="0"/>
              <w:marRight w:val="0"/>
              <w:marTop w:val="0"/>
              <w:marBottom w:val="0"/>
              <w:divBdr>
                <w:top w:val="none" w:sz="0" w:space="0" w:color="auto"/>
                <w:left w:val="none" w:sz="0" w:space="0" w:color="auto"/>
                <w:bottom w:val="none" w:sz="0" w:space="0" w:color="auto"/>
                <w:right w:val="none" w:sz="0" w:space="0" w:color="auto"/>
              </w:divBdr>
              <w:divsChild>
                <w:div w:id="40214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30860">
          <w:marLeft w:val="0"/>
          <w:marRight w:val="0"/>
          <w:marTop w:val="0"/>
          <w:marBottom w:val="0"/>
          <w:divBdr>
            <w:top w:val="none" w:sz="0" w:space="0" w:color="auto"/>
            <w:left w:val="none" w:sz="0" w:space="0" w:color="auto"/>
            <w:bottom w:val="none" w:sz="0" w:space="0" w:color="auto"/>
            <w:right w:val="none" w:sz="0" w:space="0" w:color="auto"/>
          </w:divBdr>
          <w:divsChild>
            <w:div w:id="1840392123">
              <w:marLeft w:val="0"/>
              <w:marRight w:val="0"/>
              <w:marTop w:val="0"/>
              <w:marBottom w:val="0"/>
              <w:divBdr>
                <w:top w:val="none" w:sz="0" w:space="0" w:color="auto"/>
                <w:left w:val="none" w:sz="0" w:space="0" w:color="auto"/>
                <w:bottom w:val="none" w:sz="0" w:space="0" w:color="auto"/>
                <w:right w:val="none" w:sz="0" w:space="0" w:color="auto"/>
              </w:divBdr>
            </w:div>
          </w:divsChild>
        </w:div>
        <w:div w:id="1778017911">
          <w:marLeft w:val="0"/>
          <w:marRight w:val="0"/>
          <w:marTop w:val="0"/>
          <w:marBottom w:val="0"/>
          <w:divBdr>
            <w:top w:val="none" w:sz="0" w:space="0" w:color="auto"/>
            <w:left w:val="none" w:sz="0" w:space="0" w:color="auto"/>
            <w:bottom w:val="none" w:sz="0" w:space="0" w:color="auto"/>
            <w:right w:val="none" w:sz="0" w:space="0" w:color="auto"/>
          </w:divBdr>
          <w:divsChild>
            <w:div w:id="1361081658">
              <w:marLeft w:val="0"/>
              <w:marRight w:val="0"/>
              <w:marTop w:val="0"/>
              <w:marBottom w:val="0"/>
              <w:divBdr>
                <w:top w:val="none" w:sz="0" w:space="0" w:color="auto"/>
                <w:left w:val="none" w:sz="0" w:space="0" w:color="auto"/>
                <w:bottom w:val="none" w:sz="0" w:space="0" w:color="auto"/>
                <w:right w:val="none" w:sz="0" w:space="0" w:color="auto"/>
              </w:divBdr>
              <w:divsChild>
                <w:div w:id="302582787">
                  <w:marLeft w:val="0"/>
                  <w:marRight w:val="0"/>
                  <w:marTop w:val="0"/>
                  <w:marBottom w:val="0"/>
                  <w:divBdr>
                    <w:top w:val="none" w:sz="0" w:space="0" w:color="auto"/>
                    <w:left w:val="none" w:sz="0" w:space="0" w:color="auto"/>
                    <w:bottom w:val="none" w:sz="0" w:space="0" w:color="auto"/>
                    <w:right w:val="none" w:sz="0" w:space="0" w:color="auto"/>
                  </w:divBdr>
                </w:div>
              </w:divsChild>
            </w:div>
            <w:div w:id="1701467202">
              <w:marLeft w:val="0"/>
              <w:marRight w:val="0"/>
              <w:marTop w:val="0"/>
              <w:marBottom w:val="0"/>
              <w:divBdr>
                <w:top w:val="none" w:sz="0" w:space="0" w:color="auto"/>
                <w:left w:val="none" w:sz="0" w:space="0" w:color="auto"/>
                <w:bottom w:val="none" w:sz="0" w:space="0" w:color="auto"/>
                <w:right w:val="none" w:sz="0" w:space="0" w:color="auto"/>
              </w:divBdr>
              <w:divsChild>
                <w:div w:id="173056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36596">
          <w:marLeft w:val="0"/>
          <w:marRight w:val="0"/>
          <w:marTop w:val="0"/>
          <w:marBottom w:val="0"/>
          <w:divBdr>
            <w:top w:val="none" w:sz="0" w:space="0" w:color="auto"/>
            <w:left w:val="none" w:sz="0" w:space="0" w:color="auto"/>
            <w:bottom w:val="none" w:sz="0" w:space="0" w:color="auto"/>
            <w:right w:val="none" w:sz="0" w:space="0" w:color="auto"/>
          </w:divBdr>
          <w:divsChild>
            <w:div w:id="34282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7311">
      <w:bodyDiv w:val="1"/>
      <w:marLeft w:val="0"/>
      <w:marRight w:val="0"/>
      <w:marTop w:val="0"/>
      <w:marBottom w:val="0"/>
      <w:divBdr>
        <w:top w:val="none" w:sz="0" w:space="0" w:color="auto"/>
        <w:left w:val="none" w:sz="0" w:space="0" w:color="auto"/>
        <w:bottom w:val="none" w:sz="0" w:space="0" w:color="auto"/>
        <w:right w:val="none" w:sz="0" w:space="0" w:color="auto"/>
      </w:divBdr>
      <w:divsChild>
        <w:div w:id="62994391">
          <w:marLeft w:val="0"/>
          <w:marRight w:val="0"/>
          <w:marTop w:val="0"/>
          <w:marBottom w:val="0"/>
          <w:divBdr>
            <w:top w:val="none" w:sz="0" w:space="0" w:color="auto"/>
            <w:left w:val="none" w:sz="0" w:space="0" w:color="auto"/>
            <w:bottom w:val="none" w:sz="0" w:space="0" w:color="auto"/>
            <w:right w:val="none" w:sz="0" w:space="0" w:color="auto"/>
          </w:divBdr>
          <w:divsChild>
            <w:div w:id="242765673">
              <w:marLeft w:val="0"/>
              <w:marRight w:val="0"/>
              <w:marTop w:val="0"/>
              <w:marBottom w:val="0"/>
              <w:divBdr>
                <w:top w:val="none" w:sz="0" w:space="0" w:color="auto"/>
                <w:left w:val="none" w:sz="0" w:space="0" w:color="auto"/>
                <w:bottom w:val="none" w:sz="0" w:space="0" w:color="auto"/>
                <w:right w:val="none" w:sz="0" w:space="0" w:color="auto"/>
              </w:divBdr>
            </w:div>
          </w:divsChild>
        </w:div>
        <w:div w:id="144517530">
          <w:marLeft w:val="0"/>
          <w:marRight w:val="0"/>
          <w:marTop w:val="0"/>
          <w:marBottom w:val="0"/>
          <w:divBdr>
            <w:top w:val="none" w:sz="0" w:space="0" w:color="auto"/>
            <w:left w:val="none" w:sz="0" w:space="0" w:color="auto"/>
            <w:bottom w:val="none" w:sz="0" w:space="0" w:color="auto"/>
            <w:right w:val="none" w:sz="0" w:space="0" w:color="auto"/>
          </w:divBdr>
          <w:divsChild>
            <w:div w:id="1019164396">
              <w:marLeft w:val="0"/>
              <w:marRight w:val="0"/>
              <w:marTop w:val="0"/>
              <w:marBottom w:val="0"/>
              <w:divBdr>
                <w:top w:val="none" w:sz="0" w:space="0" w:color="auto"/>
                <w:left w:val="none" w:sz="0" w:space="0" w:color="auto"/>
                <w:bottom w:val="none" w:sz="0" w:space="0" w:color="auto"/>
                <w:right w:val="none" w:sz="0" w:space="0" w:color="auto"/>
              </w:divBdr>
              <w:divsChild>
                <w:div w:id="840123809">
                  <w:marLeft w:val="0"/>
                  <w:marRight w:val="0"/>
                  <w:marTop w:val="0"/>
                  <w:marBottom w:val="0"/>
                  <w:divBdr>
                    <w:top w:val="none" w:sz="0" w:space="0" w:color="auto"/>
                    <w:left w:val="none" w:sz="0" w:space="0" w:color="auto"/>
                    <w:bottom w:val="none" w:sz="0" w:space="0" w:color="auto"/>
                    <w:right w:val="none" w:sz="0" w:space="0" w:color="auto"/>
                  </w:divBdr>
                </w:div>
                <w:div w:id="1063524338">
                  <w:marLeft w:val="0"/>
                  <w:marRight w:val="0"/>
                  <w:marTop w:val="0"/>
                  <w:marBottom w:val="0"/>
                  <w:divBdr>
                    <w:top w:val="none" w:sz="0" w:space="0" w:color="auto"/>
                    <w:left w:val="none" w:sz="0" w:space="0" w:color="auto"/>
                    <w:bottom w:val="none" w:sz="0" w:space="0" w:color="auto"/>
                    <w:right w:val="none" w:sz="0" w:space="0" w:color="auto"/>
                  </w:divBdr>
                  <w:divsChild>
                    <w:div w:id="168574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92204">
          <w:marLeft w:val="0"/>
          <w:marRight w:val="0"/>
          <w:marTop w:val="0"/>
          <w:marBottom w:val="0"/>
          <w:divBdr>
            <w:top w:val="none" w:sz="0" w:space="0" w:color="auto"/>
            <w:left w:val="none" w:sz="0" w:space="0" w:color="auto"/>
            <w:bottom w:val="none" w:sz="0" w:space="0" w:color="auto"/>
            <w:right w:val="none" w:sz="0" w:space="0" w:color="auto"/>
          </w:divBdr>
          <w:divsChild>
            <w:div w:id="507523880">
              <w:marLeft w:val="0"/>
              <w:marRight w:val="0"/>
              <w:marTop w:val="0"/>
              <w:marBottom w:val="0"/>
              <w:divBdr>
                <w:top w:val="none" w:sz="0" w:space="0" w:color="auto"/>
                <w:left w:val="none" w:sz="0" w:space="0" w:color="auto"/>
                <w:bottom w:val="none" w:sz="0" w:space="0" w:color="auto"/>
                <w:right w:val="none" w:sz="0" w:space="0" w:color="auto"/>
              </w:divBdr>
              <w:divsChild>
                <w:div w:id="203831594">
                  <w:marLeft w:val="0"/>
                  <w:marRight w:val="0"/>
                  <w:marTop w:val="0"/>
                  <w:marBottom w:val="0"/>
                  <w:divBdr>
                    <w:top w:val="none" w:sz="0" w:space="0" w:color="auto"/>
                    <w:left w:val="none" w:sz="0" w:space="0" w:color="auto"/>
                    <w:bottom w:val="none" w:sz="0" w:space="0" w:color="auto"/>
                    <w:right w:val="none" w:sz="0" w:space="0" w:color="auto"/>
                  </w:divBdr>
                  <w:divsChild>
                    <w:div w:id="33389624">
                      <w:marLeft w:val="0"/>
                      <w:marRight w:val="0"/>
                      <w:marTop w:val="0"/>
                      <w:marBottom w:val="0"/>
                      <w:divBdr>
                        <w:top w:val="none" w:sz="0" w:space="0" w:color="auto"/>
                        <w:left w:val="none" w:sz="0" w:space="0" w:color="auto"/>
                        <w:bottom w:val="none" w:sz="0" w:space="0" w:color="auto"/>
                        <w:right w:val="none" w:sz="0" w:space="0" w:color="auto"/>
                      </w:divBdr>
                      <w:divsChild>
                        <w:div w:id="532501633">
                          <w:marLeft w:val="0"/>
                          <w:marRight w:val="0"/>
                          <w:marTop w:val="0"/>
                          <w:marBottom w:val="0"/>
                          <w:divBdr>
                            <w:top w:val="none" w:sz="0" w:space="0" w:color="auto"/>
                            <w:left w:val="none" w:sz="0" w:space="0" w:color="auto"/>
                            <w:bottom w:val="none" w:sz="0" w:space="0" w:color="auto"/>
                            <w:right w:val="none" w:sz="0" w:space="0" w:color="auto"/>
                          </w:divBdr>
                        </w:div>
                      </w:divsChild>
                    </w:div>
                    <w:div w:id="217784262">
                      <w:marLeft w:val="0"/>
                      <w:marRight w:val="0"/>
                      <w:marTop w:val="0"/>
                      <w:marBottom w:val="0"/>
                      <w:divBdr>
                        <w:top w:val="none" w:sz="0" w:space="0" w:color="auto"/>
                        <w:left w:val="none" w:sz="0" w:space="0" w:color="auto"/>
                        <w:bottom w:val="none" w:sz="0" w:space="0" w:color="auto"/>
                        <w:right w:val="none" w:sz="0" w:space="0" w:color="auto"/>
                      </w:divBdr>
                      <w:divsChild>
                        <w:div w:id="381250968">
                          <w:marLeft w:val="0"/>
                          <w:marRight w:val="0"/>
                          <w:marTop w:val="0"/>
                          <w:marBottom w:val="0"/>
                          <w:divBdr>
                            <w:top w:val="none" w:sz="0" w:space="0" w:color="auto"/>
                            <w:left w:val="none" w:sz="0" w:space="0" w:color="auto"/>
                            <w:bottom w:val="none" w:sz="0" w:space="0" w:color="auto"/>
                            <w:right w:val="none" w:sz="0" w:space="0" w:color="auto"/>
                          </w:divBdr>
                        </w:div>
                      </w:divsChild>
                    </w:div>
                    <w:div w:id="1278833459">
                      <w:marLeft w:val="0"/>
                      <w:marRight w:val="0"/>
                      <w:marTop w:val="0"/>
                      <w:marBottom w:val="0"/>
                      <w:divBdr>
                        <w:top w:val="none" w:sz="0" w:space="0" w:color="auto"/>
                        <w:left w:val="none" w:sz="0" w:space="0" w:color="auto"/>
                        <w:bottom w:val="none" w:sz="0" w:space="0" w:color="auto"/>
                        <w:right w:val="none" w:sz="0" w:space="0" w:color="auto"/>
                      </w:divBdr>
                      <w:divsChild>
                        <w:div w:id="123011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437768">
          <w:marLeft w:val="0"/>
          <w:marRight w:val="0"/>
          <w:marTop w:val="0"/>
          <w:marBottom w:val="0"/>
          <w:divBdr>
            <w:top w:val="none" w:sz="0" w:space="0" w:color="auto"/>
            <w:left w:val="none" w:sz="0" w:space="0" w:color="auto"/>
            <w:bottom w:val="none" w:sz="0" w:space="0" w:color="auto"/>
            <w:right w:val="none" w:sz="0" w:space="0" w:color="auto"/>
          </w:divBdr>
          <w:divsChild>
            <w:div w:id="1081567731">
              <w:marLeft w:val="0"/>
              <w:marRight w:val="0"/>
              <w:marTop w:val="0"/>
              <w:marBottom w:val="0"/>
              <w:divBdr>
                <w:top w:val="none" w:sz="0" w:space="0" w:color="auto"/>
                <w:left w:val="none" w:sz="0" w:space="0" w:color="auto"/>
                <w:bottom w:val="none" w:sz="0" w:space="0" w:color="auto"/>
                <w:right w:val="none" w:sz="0" w:space="0" w:color="auto"/>
              </w:divBdr>
            </w:div>
            <w:div w:id="1828133534">
              <w:marLeft w:val="0"/>
              <w:marRight w:val="0"/>
              <w:marTop w:val="0"/>
              <w:marBottom w:val="0"/>
              <w:divBdr>
                <w:top w:val="none" w:sz="0" w:space="0" w:color="auto"/>
                <w:left w:val="none" w:sz="0" w:space="0" w:color="auto"/>
                <w:bottom w:val="none" w:sz="0" w:space="0" w:color="auto"/>
                <w:right w:val="none" w:sz="0" w:space="0" w:color="auto"/>
              </w:divBdr>
              <w:divsChild>
                <w:div w:id="90298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050602">
      <w:bodyDiv w:val="1"/>
      <w:marLeft w:val="0"/>
      <w:marRight w:val="0"/>
      <w:marTop w:val="0"/>
      <w:marBottom w:val="0"/>
      <w:divBdr>
        <w:top w:val="none" w:sz="0" w:space="0" w:color="auto"/>
        <w:left w:val="none" w:sz="0" w:space="0" w:color="auto"/>
        <w:bottom w:val="none" w:sz="0" w:space="0" w:color="auto"/>
        <w:right w:val="none" w:sz="0" w:space="0" w:color="auto"/>
      </w:divBdr>
    </w:div>
    <w:div w:id="2037852999">
      <w:bodyDiv w:val="1"/>
      <w:marLeft w:val="0"/>
      <w:marRight w:val="0"/>
      <w:marTop w:val="0"/>
      <w:marBottom w:val="0"/>
      <w:divBdr>
        <w:top w:val="none" w:sz="0" w:space="0" w:color="auto"/>
        <w:left w:val="none" w:sz="0" w:space="0" w:color="auto"/>
        <w:bottom w:val="none" w:sz="0" w:space="0" w:color="auto"/>
        <w:right w:val="none" w:sz="0" w:space="0" w:color="auto"/>
      </w:divBdr>
      <w:divsChild>
        <w:div w:id="1805848987">
          <w:marLeft w:val="0"/>
          <w:marRight w:val="0"/>
          <w:marTop w:val="0"/>
          <w:marBottom w:val="0"/>
          <w:divBdr>
            <w:top w:val="none" w:sz="0" w:space="0" w:color="auto"/>
            <w:left w:val="none" w:sz="0" w:space="0" w:color="auto"/>
            <w:bottom w:val="none" w:sz="0" w:space="0" w:color="auto"/>
            <w:right w:val="none" w:sz="0" w:space="0" w:color="auto"/>
          </w:divBdr>
          <w:divsChild>
            <w:div w:id="918513998">
              <w:marLeft w:val="0"/>
              <w:marRight w:val="0"/>
              <w:marTop w:val="0"/>
              <w:marBottom w:val="0"/>
              <w:divBdr>
                <w:top w:val="none" w:sz="0" w:space="0" w:color="auto"/>
                <w:left w:val="none" w:sz="0" w:space="0" w:color="auto"/>
                <w:bottom w:val="none" w:sz="0" w:space="0" w:color="auto"/>
                <w:right w:val="none" w:sz="0" w:space="0" w:color="auto"/>
              </w:divBdr>
            </w:div>
          </w:divsChild>
        </w:div>
        <w:div w:id="1950238803">
          <w:marLeft w:val="0"/>
          <w:marRight w:val="0"/>
          <w:marTop w:val="0"/>
          <w:marBottom w:val="0"/>
          <w:divBdr>
            <w:top w:val="none" w:sz="0" w:space="0" w:color="auto"/>
            <w:left w:val="none" w:sz="0" w:space="0" w:color="auto"/>
            <w:bottom w:val="none" w:sz="0" w:space="0" w:color="auto"/>
            <w:right w:val="none" w:sz="0" w:space="0" w:color="auto"/>
          </w:divBdr>
          <w:divsChild>
            <w:div w:id="831145615">
              <w:marLeft w:val="0"/>
              <w:marRight w:val="0"/>
              <w:marTop w:val="0"/>
              <w:marBottom w:val="0"/>
              <w:divBdr>
                <w:top w:val="none" w:sz="0" w:space="0" w:color="auto"/>
                <w:left w:val="none" w:sz="0" w:space="0" w:color="auto"/>
                <w:bottom w:val="none" w:sz="0" w:space="0" w:color="auto"/>
                <w:right w:val="none" w:sz="0" w:space="0" w:color="auto"/>
              </w:divBdr>
              <w:divsChild>
                <w:div w:id="59838586">
                  <w:marLeft w:val="0"/>
                  <w:marRight w:val="0"/>
                  <w:marTop w:val="0"/>
                  <w:marBottom w:val="0"/>
                  <w:divBdr>
                    <w:top w:val="none" w:sz="0" w:space="0" w:color="auto"/>
                    <w:left w:val="none" w:sz="0" w:space="0" w:color="auto"/>
                    <w:bottom w:val="none" w:sz="0" w:space="0" w:color="auto"/>
                    <w:right w:val="none" w:sz="0" w:space="0" w:color="auto"/>
                  </w:divBdr>
                </w:div>
                <w:div w:id="503204339">
                  <w:marLeft w:val="0"/>
                  <w:marRight w:val="0"/>
                  <w:marTop w:val="0"/>
                  <w:marBottom w:val="0"/>
                  <w:divBdr>
                    <w:top w:val="none" w:sz="0" w:space="0" w:color="auto"/>
                    <w:left w:val="none" w:sz="0" w:space="0" w:color="auto"/>
                    <w:bottom w:val="none" w:sz="0" w:space="0" w:color="auto"/>
                    <w:right w:val="none" w:sz="0" w:space="0" w:color="auto"/>
                  </w:divBdr>
                  <w:divsChild>
                    <w:div w:id="191955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laudesfoundation.org/how-we-work/gender-equity-and-social-inclusion/"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laudesfoundation.org/how-we-work/gender-equity-and-social-inclusion/" TargetMode="Externa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laudesfoundation.org/how-we-work/measuring-with-rubrics/category-b-early-and-later-changes-rubrics/"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www.laudesfoundation.org/how-we-work/measuring-with-rubrics/category-b-early-and-later-changes-rubrics/" TargetMode="External"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A40F9EEEB942129D6E143DEF535CB6"/>
        <w:category>
          <w:name w:val="General"/>
          <w:gallery w:val="placeholder"/>
        </w:category>
        <w:types>
          <w:type w:val="bbPlcHdr"/>
        </w:types>
        <w:behaviors>
          <w:behavior w:val="content"/>
        </w:behaviors>
        <w:guid w:val="{162A4916-07F4-4B11-B414-4599A8339A92}"/>
      </w:docPartPr>
      <w:docPartBody>
        <w:p w:rsidR="0058309E" w:rsidP="00512FC9" w:rsidRDefault="00512FC9">
          <w:pPr>
            <w:pStyle w:val="50A40F9EEEB942129D6E143DEF535CB61"/>
          </w:pPr>
          <w:r w:rsidRPr="00403240">
            <w:rPr>
              <w:rStyle w:val="PlaceholderText"/>
              <w:sz w:val="20"/>
              <w:szCs w:val="20"/>
            </w:rPr>
            <w:t>Choose an item.</w:t>
          </w:r>
        </w:p>
      </w:docPartBody>
    </w:docPart>
    <w:docPart>
      <w:docPartPr>
        <w:name w:val="83C9CE070FCA4EB1A0AFF8CF5A3DB9F8"/>
        <w:category>
          <w:name w:val="General"/>
          <w:gallery w:val="placeholder"/>
        </w:category>
        <w:types>
          <w:type w:val="bbPlcHdr"/>
        </w:types>
        <w:behaviors>
          <w:behavior w:val="content"/>
        </w:behaviors>
        <w:guid w:val="{4A4A814D-40CA-4606-BD01-F577C3540A7F}"/>
      </w:docPartPr>
      <w:docPartBody>
        <w:p w:rsidR="003342A9" w:rsidP="00512FC9" w:rsidRDefault="00512FC9">
          <w:pPr>
            <w:pStyle w:val="83C9CE070FCA4EB1A0AFF8CF5A3DB9F86"/>
          </w:pPr>
          <w:r w:rsidRPr="00765FB8">
            <w:rPr>
              <w:rStyle w:val="PlaceholderText"/>
              <w:sz w:val="20"/>
              <w:szCs w:val="20"/>
            </w:rPr>
            <w:t>Click or tap here to enter text.</w:t>
          </w:r>
        </w:p>
      </w:docPartBody>
    </w:docPart>
    <w:docPart>
      <w:docPartPr>
        <w:name w:val="E3B27B47FC51472785449FC289117B1C"/>
        <w:category>
          <w:name w:val="General"/>
          <w:gallery w:val="placeholder"/>
        </w:category>
        <w:types>
          <w:type w:val="bbPlcHdr"/>
        </w:types>
        <w:behaviors>
          <w:behavior w:val="content"/>
        </w:behaviors>
        <w:guid w:val="{8E3087D8-66AC-45F2-A36D-5F634B48902F}"/>
      </w:docPartPr>
      <w:docPartBody>
        <w:p w:rsidR="003342A9" w:rsidP="00512FC9" w:rsidRDefault="00512FC9">
          <w:pPr>
            <w:pStyle w:val="E3B27B47FC51472785449FC289117B1C6"/>
          </w:pPr>
          <w:r w:rsidRPr="00765FB8">
            <w:rPr>
              <w:rStyle w:val="PlaceholderText"/>
              <w:sz w:val="20"/>
              <w:szCs w:val="20"/>
            </w:rPr>
            <w:t>Click or tap here to enter text.</w:t>
          </w:r>
        </w:p>
      </w:docPartBody>
    </w:docPart>
    <w:docPart>
      <w:docPartPr>
        <w:name w:val="6C055C10FDF14E3F8FA07F4248C16F64"/>
        <w:category>
          <w:name w:val="General"/>
          <w:gallery w:val="placeholder"/>
        </w:category>
        <w:types>
          <w:type w:val="bbPlcHdr"/>
        </w:types>
        <w:behaviors>
          <w:behavior w:val="content"/>
        </w:behaviors>
        <w:guid w:val="{33A87A0F-3BA8-44E4-B825-4C453A4805F8}"/>
      </w:docPartPr>
      <w:docPartBody>
        <w:p w:rsidR="003342A9" w:rsidP="00512FC9" w:rsidRDefault="00512FC9">
          <w:pPr>
            <w:pStyle w:val="6C055C10FDF14E3F8FA07F4248C16F646"/>
          </w:pPr>
          <w:r w:rsidRPr="00765FB8">
            <w:rPr>
              <w:rStyle w:val="PlaceholderText"/>
              <w:sz w:val="20"/>
              <w:szCs w:val="20"/>
            </w:rPr>
            <w:t>Click or tap to enter a date.</w:t>
          </w:r>
        </w:p>
      </w:docPartBody>
    </w:docPart>
    <w:docPart>
      <w:docPartPr>
        <w:name w:val="2CF7B8EDC1BC40B79392F81E1C970D21"/>
        <w:category>
          <w:name w:val="General"/>
          <w:gallery w:val="placeholder"/>
        </w:category>
        <w:types>
          <w:type w:val="bbPlcHdr"/>
        </w:types>
        <w:behaviors>
          <w:behavior w:val="content"/>
        </w:behaviors>
        <w:guid w:val="{BE0A1835-1014-468F-BC91-BF60E05C2594}"/>
      </w:docPartPr>
      <w:docPartBody>
        <w:p w:rsidR="003342A9" w:rsidP="00512FC9" w:rsidRDefault="00512FC9">
          <w:pPr>
            <w:pStyle w:val="2CF7B8EDC1BC40B79392F81E1C970D216"/>
          </w:pPr>
          <w:r w:rsidRPr="00765FB8">
            <w:rPr>
              <w:rStyle w:val="PlaceholderText"/>
              <w:sz w:val="20"/>
              <w:szCs w:val="20"/>
            </w:rPr>
            <w:t>Click or tap to enter a date.</w:t>
          </w:r>
        </w:p>
      </w:docPartBody>
    </w:docPart>
    <w:docPart>
      <w:docPartPr>
        <w:name w:val="640BC09CDB0A419BB3EFDF9762B40AE6"/>
        <w:category>
          <w:name w:val="General"/>
          <w:gallery w:val="placeholder"/>
        </w:category>
        <w:types>
          <w:type w:val="bbPlcHdr"/>
        </w:types>
        <w:behaviors>
          <w:behavior w:val="content"/>
        </w:behaviors>
        <w:guid w:val="{FF57092B-A5AD-4747-BA99-A003F86857BE}"/>
      </w:docPartPr>
      <w:docPartBody>
        <w:p w:rsidR="003342A9" w:rsidP="00512FC9" w:rsidRDefault="00512FC9">
          <w:pPr>
            <w:pStyle w:val="640BC09CDB0A419BB3EFDF9762B40AE66"/>
          </w:pPr>
          <w:r w:rsidRPr="00765FB8">
            <w:rPr>
              <w:rStyle w:val="PlaceholderText"/>
              <w:sz w:val="20"/>
              <w:szCs w:val="20"/>
            </w:rPr>
            <w:t>Click or tap here to enter number.</w:t>
          </w:r>
        </w:p>
      </w:docPartBody>
    </w:docPart>
    <w:docPart>
      <w:docPartPr>
        <w:name w:val="3A3A309D1CF94D03BE0DF18BC9F2EBD8"/>
        <w:category>
          <w:name w:val="General"/>
          <w:gallery w:val="placeholder"/>
        </w:category>
        <w:types>
          <w:type w:val="bbPlcHdr"/>
        </w:types>
        <w:behaviors>
          <w:behavior w:val="content"/>
        </w:behaviors>
        <w:guid w:val="{A33177E1-26E7-4FE9-B072-934445D677C6}"/>
      </w:docPartPr>
      <w:docPartBody>
        <w:p w:rsidR="003342A9" w:rsidP="00512FC9" w:rsidRDefault="00512FC9">
          <w:pPr>
            <w:pStyle w:val="3A3A309D1CF94D03BE0DF18BC9F2EBD86"/>
          </w:pPr>
          <w:r w:rsidRPr="00765FB8">
            <w:rPr>
              <w:rStyle w:val="PlaceholderText"/>
              <w:sz w:val="20"/>
              <w:szCs w:val="20"/>
            </w:rPr>
            <w:t>Click or tap here to enter number.</w:t>
          </w:r>
        </w:p>
      </w:docPartBody>
    </w:docPart>
    <w:docPart>
      <w:docPartPr>
        <w:name w:val="E324F1C2B7714833BD61936C723CE9ED"/>
        <w:category>
          <w:name w:val="General"/>
          <w:gallery w:val="placeholder"/>
        </w:category>
        <w:types>
          <w:type w:val="bbPlcHdr"/>
        </w:types>
        <w:behaviors>
          <w:behavior w:val="content"/>
        </w:behaviors>
        <w:guid w:val="{90D70275-A8C7-4531-8D60-517E81CFBCB9}"/>
      </w:docPartPr>
      <w:docPartBody>
        <w:p w:rsidR="003342A9" w:rsidP="00512FC9" w:rsidRDefault="00512FC9">
          <w:pPr>
            <w:pStyle w:val="E324F1C2B7714833BD61936C723CE9ED6"/>
          </w:pPr>
          <w:r w:rsidRPr="00765FB8">
            <w:rPr>
              <w:rStyle w:val="PlaceholderText"/>
              <w:sz w:val="20"/>
              <w:szCs w:val="20"/>
            </w:rPr>
            <w:t>Click or tap here to enter text.</w:t>
          </w:r>
        </w:p>
      </w:docPartBody>
    </w:docPart>
    <w:docPart>
      <w:docPartPr>
        <w:name w:val="8C7503E0EFE74B2CA4C34F533A92D284"/>
        <w:category>
          <w:name w:val="General"/>
          <w:gallery w:val="placeholder"/>
        </w:category>
        <w:types>
          <w:type w:val="bbPlcHdr"/>
        </w:types>
        <w:behaviors>
          <w:behavior w:val="content"/>
        </w:behaviors>
        <w:guid w:val="{9A4FDC83-9314-48D1-B602-D688836ECFAC}"/>
      </w:docPartPr>
      <w:docPartBody>
        <w:p w:rsidR="003342A9" w:rsidP="00512FC9" w:rsidRDefault="00512FC9">
          <w:pPr>
            <w:pStyle w:val="8C7503E0EFE74B2CA4C34F533A92D2846"/>
          </w:pPr>
          <w:r w:rsidRPr="00765FB8">
            <w:rPr>
              <w:rStyle w:val="PlaceholderText"/>
              <w:sz w:val="20"/>
              <w:szCs w:val="20"/>
            </w:rPr>
            <w:t>Click or tap to enter a date.</w:t>
          </w:r>
        </w:p>
      </w:docPartBody>
    </w:docPart>
    <w:docPart>
      <w:docPartPr>
        <w:name w:val="832E60874F454D37A68193E54EBBA05C"/>
        <w:category>
          <w:name w:val="General"/>
          <w:gallery w:val="placeholder"/>
        </w:category>
        <w:types>
          <w:type w:val="bbPlcHdr"/>
        </w:types>
        <w:behaviors>
          <w:behavior w:val="content"/>
        </w:behaviors>
        <w:guid w:val="{EA93C309-1D26-4CA5-88F8-5493FE30EF03}"/>
      </w:docPartPr>
      <w:docPartBody>
        <w:p w:rsidR="003342A9" w:rsidP="00512FC9" w:rsidRDefault="00512FC9">
          <w:pPr>
            <w:pStyle w:val="832E60874F454D37A68193E54EBBA05C6"/>
          </w:pPr>
          <w:r w:rsidRPr="00765FB8">
            <w:rPr>
              <w:rStyle w:val="PlaceholderText"/>
              <w:sz w:val="20"/>
              <w:szCs w:val="20"/>
            </w:rPr>
            <w:t>Click or tap here to enter text.</w:t>
          </w:r>
        </w:p>
      </w:docPartBody>
    </w:docPart>
    <w:docPart>
      <w:docPartPr>
        <w:name w:val="C714CEFE57FF48BB8AFE899F6357ADA9"/>
        <w:category>
          <w:name w:val="General"/>
          <w:gallery w:val="placeholder"/>
        </w:category>
        <w:types>
          <w:type w:val="bbPlcHdr"/>
        </w:types>
        <w:behaviors>
          <w:behavior w:val="content"/>
        </w:behaviors>
        <w:guid w:val="{99AE4058-6E3D-4E01-95A0-AFA30B8BE3C2}"/>
      </w:docPartPr>
      <w:docPartBody>
        <w:p w:rsidR="003342A9" w:rsidP="00512FC9" w:rsidRDefault="00512FC9">
          <w:pPr>
            <w:pStyle w:val="C714CEFE57FF48BB8AFE899F6357ADA96"/>
          </w:pPr>
          <w:r w:rsidRPr="00765FB8">
            <w:rPr>
              <w:rStyle w:val="PlaceholderText"/>
              <w:sz w:val="20"/>
              <w:szCs w:val="20"/>
            </w:rPr>
            <w:t>Click or tap here to enter text.</w:t>
          </w:r>
        </w:p>
      </w:docPartBody>
    </w:docPart>
    <w:docPart>
      <w:docPartPr>
        <w:name w:val="520514E4A07A461CBC1CAF7F6DDEBB47"/>
        <w:category>
          <w:name w:val="General"/>
          <w:gallery w:val="placeholder"/>
        </w:category>
        <w:types>
          <w:type w:val="bbPlcHdr"/>
        </w:types>
        <w:behaviors>
          <w:behavior w:val="content"/>
        </w:behaviors>
        <w:guid w:val="{8DEEE727-BD30-4DDE-A32C-2E62CB57BC95}"/>
      </w:docPartPr>
      <w:docPartBody>
        <w:p w:rsidR="008B3D74" w:rsidP="00512FC9" w:rsidRDefault="00512FC9">
          <w:pPr>
            <w:pStyle w:val="520514E4A07A461CBC1CAF7F6DDEBB477"/>
          </w:pPr>
          <w:r w:rsidRPr="00765FB8">
            <w:rPr>
              <w:rStyle w:val="PlaceholderText"/>
              <w:sz w:val="20"/>
              <w:szCs w:val="20"/>
            </w:rPr>
            <w:t>Choose an item.</w:t>
          </w:r>
        </w:p>
      </w:docPartBody>
    </w:docPart>
    <w:docPart>
      <w:docPartPr>
        <w:name w:val="5B78DC8CAFE04E1BB44F618E0ACCA96A"/>
        <w:category>
          <w:name w:val="General"/>
          <w:gallery w:val="placeholder"/>
        </w:category>
        <w:types>
          <w:type w:val="bbPlcHdr"/>
        </w:types>
        <w:behaviors>
          <w:behavior w:val="content"/>
        </w:behaviors>
        <w:guid w:val="{F2F0FE6A-C97F-40E2-A2B3-79DA337D68B2}"/>
      </w:docPartPr>
      <w:docPartBody>
        <w:p w:rsidR="00512FC9" w:rsidP="00512FC9" w:rsidRDefault="00512FC9">
          <w:pPr>
            <w:pStyle w:val="5B78DC8CAFE04E1BB44F618E0ACCA96A2"/>
          </w:pPr>
          <w:r w:rsidRPr="00B1055D">
            <w:rPr>
              <w:rStyle w:val="PlaceholderText"/>
              <w:sz w:val="20"/>
              <w:szCs w:val="20"/>
            </w:rPr>
            <w:t>Click or tap here to enter</w:t>
          </w:r>
          <w:r>
            <w:rPr>
              <w:rStyle w:val="PlaceholderText"/>
              <w:sz w:val="20"/>
              <w:szCs w:val="20"/>
            </w:rPr>
            <w:t xml:space="preserve"> amounts, currency and time-period.</w:t>
          </w:r>
        </w:p>
      </w:docPartBody>
    </w:docPart>
    <w:docPart>
      <w:docPartPr>
        <w:name w:val="EC7BDEC727504F5FA1C5C6737690A74E"/>
        <w:category>
          <w:name w:val="General"/>
          <w:gallery w:val="placeholder"/>
        </w:category>
        <w:types>
          <w:type w:val="bbPlcHdr"/>
        </w:types>
        <w:behaviors>
          <w:behavior w:val="content"/>
        </w:behaviors>
        <w:guid w:val="{B5AC8E20-FC0D-496E-AB21-0C19E4593034}"/>
      </w:docPartPr>
      <w:docPartBody>
        <w:p w:rsidR="00512FC9" w:rsidRDefault="00415752">
          <w:pPr>
            <w:pStyle w:val="EC7BDEC727504F5FA1C5C6737690A74E"/>
          </w:pPr>
          <w:r w:rsidRPr="006D4851">
            <w:rPr>
              <w:rStyle w:val="PlaceholderText"/>
            </w:rPr>
            <w:t>Click or tap here to enter text.</w:t>
          </w:r>
        </w:p>
      </w:docPartBody>
    </w:docPart>
    <w:docPart>
      <w:docPartPr>
        <w:name w:val="9AA2FED7C0474734B923CF6B521D8256"/>
        <w:category>
          <w:name w:val="General"/>
          <w:gallery w:val="placeholder"/>
        </w:category>
        <w:types>
          <w:type w:val="bbPlcHdr"/>
        </w:types>
        <w:behaviors>
          <w:behavior w:val="content"/>
        </w:behaviors>
        <w:guid w:val="{AF51CE92-69FF-47A3-BDE7-8938D218E06B}"/>
      </w:docPartPr>
      <w:docPartBody>
        <w:p w:rsidR="00512FC9" w:rsidP="00512FC9" w:rsidRDefault="00512FC9">
          <w:pPr>
            <w:pStyle w:val="9AA2FED7C0474734B923CF6B521D82562"/>
          </w:pPr>
          <w:r w:rsidRPr="000F649B">
            <w:rPr>
              <w:rStyle w:val="PlaceholderText"/>
              <w:sz w:val="20"/>
              <w:szCs w:val="20"/>
            </w:rPr>
            <w:t>Click or tap here to enter text.</w:t>
          </w:r>
        </w:p>
      </w:docPartBody>
    </w:docPart>
    <w:docPart>
      <w:docPartPr>
        <w:name w:val="04555962594445859F4DD1A32E9D5025"/>
        <w:category>
          <w:name w:val="General"/>
          <w:gallery w:val="placeholder"/>
        </w:category>
        <w:types>
          <w:type w:val="bbPlcHdr"/>
        </w:types>
        <w:behaviors>
          <w:behavior w:val="content"/>
        </w:behaviors>
        <w:guid w:val="{64A38D13-97EF-4536-AC8C-D4C7A604A2AC}"/>
      </w:docPartPr>
      <w:docPartBody>
        <w:p w:rsidR="00BD404E" w:rsidP="00512FC9" w:rsidRDefault="00512FC9">
          <w:pPr>
            <w:pStyle w:val="04555962594445859F4DD1A32E9D5025"/>
          </w:pPr>
          <w:r w:rsidRPr="00B1055D">
            <w:rPr>
              <w:rStyle w:val="PlaceholderText"/>
              <w:sz w:val="20"/>
              <w:szCs w:val="20"/>
            </w:rPr>
            <w:t>Click or tap here to enter</w:t>
          </w:r>
          <w:r>
            <w:rPr>
              <w:rStyle w:val="PlaceholderText"/>
              <w:sz w:val="20"/>
              <w:szCs w:val="20"/>
            </w:rPr>
            <w:t xml:space="preserve"> amounts, currency and time-period.</w:t>
          </w:r>
        </w:p>
      </w:docPartBody>
    </w:docPart>
    <w:docPart>
      <w:docPartPr>
        <w:name w:val="E396CD4BF0F642A293054C106EFEE5F0"/>
        <w:category>
          <w:name w:val="General"/>
          <w:gallery w:val="placeholder"/>
        </w:category>
        <w:types>
          <w:type w:val="bbPlcHdr"/>
        </w:types>
        <w:behaviors>
          <w:behavior w:val="content"/>
        </w:behaviors>
        <w:guid w:val="{C21932B3-24D4-4A8F-A17F-42E208D051C9}"/>
      </w:docPartPr>
      <w:docPartBody>
        <w:p w:rsidR="00442D83" w:rsidP="00BD404E" w:rsidRDefault="00BD404E">
          <w:pPr>
            <w:pStyle w:val="E396CD4BF0F642A293054C106EFEE5F0"/>
          </w:pPr>
          <w:r w:rsidRPr="66AFBA42">
            <w:rPr>
              <w:rStyle w:val="PlaceholderText"/>
              <w:sz w:val="20"/>
              <w:szCs w:val="20"/>
            </w:rPr>
            <w:t>Choose an item.</w:t>
          </w:r>
        </w:p>
      </w:docPartBody>
    </w:docPart>
    <w:docPart>
      <w:docPartPr>
        <w:name w:val="F4E847D38C0D4014B67FAD704B6BB159"/>
        <w:category>
          <w:name w:val="General"/>
          <w:gallery w:val="placeholder"/>
        </w:category>
        <w:types>
          <w:type w:val="bbPlcHdr"/>
        </w:types>
        <w:behaviors>
          <w:behavior w:val="content"/>
        </w:behaviors>
        <w:guid w:val="{5B06EE70-D014-4F9A-BD87-3268286D2D65}"/>
      </w:docPartPr>
      <w:docPartBody>
        <w:p w:rsidR="00442D83" w:rsidP="00BD404E" w:rsidRDefault="00BD404E">
          <w:pPr>
            <w:pStyle w:val="F4E847D38C0D4014B67FAD704B6BB159"/>
          </w:pPr>
          <w:r w:rsidRPr="66AFBA42">
            <w:rPr>
              <w:rStyle w:val="PlaceholderText"/>
              <w:sz w:val="20"/>
              <w:szCs w:val="20"/>
            </w:rPr>
            <w:t>Choose an item.</w:t>
          </w:r>
        </w:p>
      </w:docPartBody>
    </w:docPart>
    <w:docPart>
      <w:docPartPr>
        <w:name w:val="41035C52D8C24769809E53C93FD244A5"/>
        <w:category>
          <w:name w:val="General"/>
          <w:gallery w:val="placeholder"/>
        </w:category>
        <w:types>
          <w:type w:val="bbPlcHdr"/>
        </w:types>
        <w:behaviors>
          <w:behavior w:val="content"/>
        </w:behaviors>
        <w:guid w:val="{9DEDFF36-67F2-4F2C-9B6B-AE168693FEAA}"/>
      </w:docPartPr>
      <w:docPartBody>
        <w:p w:rsidR="00442D83" w:rsidP="00BD404E" w:rsidRDefault="00BD404E">
          <w:pPr>
            <w:pStyle w:val="41035C52D8C24769809E53C93FD244A5"/>
          </w:pPr>
          <w:r w:rsidRPr="006E2BDE">
            <w:rPr>
              <w:rStyle w:val="PlaceholderText"/>
              <w:color w:val="747474" w:themeColor="background2" w:themeShade="80"/>
              <w:sz w:val="20"/>
              <w:szCs w:val="20"/>
            </w:rPr>
            <w:t>C</w:t>
          </w:r>
          <w:r w:rsidRPr="006E2BDE">
            <w:rPr>
              <w:rFonts w:cs="Arial"/>
              <w:color w:val="747474" w:themeColor="background2" w:themeShade="80"/>
              <w:sz w:val="20"/>
              <w:szCs w:val="20"/>
            </w:rPr>
            <w:t>hoose an item.</w:t>
          </w:r>
        </w:p>
      </w:docPartBody>
    </w:docPart>
    <w:docPart>
      <w:docPartPr>
        <w:name w:val="08A6395C0DE646ADAA6F7F41DA985C63"/>
        <w:category>
          <w:name w:val="General"/>
          <w:gallery w:val="placeholder"/>
        </w:category>
        <w:types>
          <w:type w:val="bbPlcHdr"/>
        </w:types>
        <w:behaviors>
          <w:behavior w:val="content"/>
        </w:behaviors>
        <w:guid w:val="{E6F2909A-50E8-4CD5-A391-15CA5BB4EE1B}"/>
      </w:docPartPr>
      <w:docPartBody>
        <w:p w:rsidR="00442D83" w:rsidP="00BD404E" w:rsidRDefault="00BD404E">
          <w:pPr>
            <w:pStyle w:val="08A6395C0DE646ADAA6F7F41DA985C63"/>
          </w:pPr>
          <w:r w:rsidRPr="66AFBA42">
            <w:rPr>
              <w:rStyle w:val="PlaceholderText"/>
              <w:sz w:val="20"/>
              <w:szCs w:val="20"/>
            </w:rPr>
            <w:t>Choose an item.</w:t>
          </w:r>
        </w:p>
      </w:docPartBody>
    </w:docPart>
    <w:docPart>
      <w:docPartPr>
        <w:name w:val="6D2234C4525241C98505370FE48E72AA"/>
        <w:category>
          <w:name w:val="General"/>
          <w:gallery w:val="placeholder"/>
        </w:category>
        <w:types>
          <w:type w:val="bbPlcHdr"/>
        </w:types>
        <w:behaviors>
          <w:behavior w:val="content"/>
        </w:behaviors>
        <w:guid w:val="{BFB0BE97-6246-4591-808E-29408FA2704B}"/>
      </w:docPartPr>
      <w:docPartBody>
        <w:p w:rsidR="00442D83" w:rsidP="00BD404E" w:rsidRDefault="00BD404E">
          <w:pPr>
            <w:pStyle w:val="6D2234C4525241C98505370FE48E72AA"/>
          </w:pPr>
          <w:r w:rsidRPr="66AFBA42">
            <w:rPr>
              <w:rStyle w:val="PlaceholderText"/>
              <w:sz w:val="20"/>
              <w:szCs w:val="20"/>
            </w:rPr>
            <w:t>Choose an item.</w:t>
          </w:r>
        </w:p>
      </w:docPartBody>
    </w:docPart>
    <w:docPart>
      <w:docPartPr>
        <w:name w:val="311B2034CE7D4B0399BE518EDC967EF4"/>
        <w:category>
          <w:name w:val="General"/>
          <w:gallery w:val="placeholder"/>
        </w:category>
        <w:types>
          <w:type w:val="bbPlcHdr"/>
        </w:types>
        <w:behaviors>
          <w:behavior w:val="content"/>
        </w:behaviors>
        <w:guid w:val="{75DD9760-B5CB-46D1-ADC2-8604AC174956}"/>
      </w:docPartPr>
      <w:docPartBody>
        <w:p w:rsidR="00442D83" w:rsidP="00BD404E" w:rsidRDefault="00BD404E">
          <w:pPr>
            <w:pStyle w:val="311B2034CE7D4B0399BE518EDC967EF4"/>
          </w:pPr>
          <w:r w:rsidRPr="006E2BDE">
            <w:rPr>
              <w:rStyle w:val="PlaceholderText"/>
              <w:color w:val="747474" w:themeColor="background2" w:themeShade="80"/>
              <w:sz w:val="20"/>
              <w:szCs w:val="20"/>
            </w:rPr>
            <w:t>C</w:t>
          </w:r>
          <w:r w:rsidRPr="006E2BDE">
            <w:rPr>
              <w:rFonts w:cs="Arial"/>
              <w:color w:val="747474" w:themeColor="background2" w:themeShade="80"/>
              <w:sz w:val="20"/>
              <w:szCs w:val="20"/>
            </w:rPr>
            <w:t>hoose an item.</w:t>
          </w:r>
        </w:p>
      </w:docPartBody>
    </w:docPart>
    <w:docPart>
      <w:docPartPr>
        <w:name w:val="02ED893151184BBE8FC4152DBD712C37"/>
        <w:category>
          <w:name w:val="General"/>
          <w:gallery w:val="placeholder"/>
        </w:category>
        <w:types>
          <w:type w:val="bbPlcHdr"/>
        </w:types>
        <w:behaviors>
          <w:behavior w:val="content"/>
        </w:behaviors>
        <w:guid w:val="{0EB0CF25-4ACC-416E-B148-97C5509CF21C}"/>
      </w:docPartPr>
      <w:docPartBody>
        <w:p w:rsidR="00442D83" w:rsidP="00BD404E" w:rsidRDefault="00BD404E">
          <w:pPr>
            <w:pStyle w:val="02ED893151184BBE8FC4152DBD712C37"/>
          </w:pPr>
          <w:r w:rsidRPr="66AFBA42">
            <w:rPr>
              <w:rStyle w:val="PlaceholderText"/>
              <w:sz w:val="20"/>
              <w:szCs w:val="20"/>
            </w:rPr>
            <w:t>Choose an item.</w:t>
          </w:r>
        </w:p>
      </w:docPartBody>
    </w:docPart>
    <w:docPart>
      <w:docPartPr>
        <w:name w:val="FD8A9FD8403247C99A4AB3CE5A93CB18"/>
        <w:category>
          <w:name w:val="General"/>
          <w:gallery w:val="placeholder"/>
        </w:category>
        <w:types>
          <w:type w:val="bbPlcHdr"/>
        </w:types>
        <w:behaviors>
          <w:behavior w:val="content"/>
        </w:behaviors>
        <w:guid w:val="{8D8EE67B-88AA-4C7C-9179-7145906C64FB}"/>
      </w:docPartPr>
      <w:docPartBody>
        <w:p w:rsidR="00442D83" w:rsidP="00BD404E" w:rsidRDefault="00BD404E">
          <w:pPr>
            <w:pStyle w:val="FD8A9FD8403247C99A4AB3CE5A93CB18"/>
          </w:pPr>
          <w:r w:rsidRPr="66AFBA42">
            <w:rPr>
              <w:rStyle w:val="PlaceholderText"/>
              <w:sz w:val="20"/>
              <w:szCs w:val="20"/>
            </w:rPr>
            <w:t>Choose an item.</w:t>
          </w:r>
        </w:p>
      </w:docPartBody>
    </w:docPart>
    <w:docPart>
      <w:docPartPr>
        <w:name w:val="880AC707B792463FB9C2446AF3BC7753"/>
        <w:category>
          <w:name w:val="General"/>
          <w:gallery w:val="placeholder"/>
        </w:category>
        <w:types>
          <w:type w:val="bbPlcHdr"/>
        </w:types>
        <w:behaviors>
          <w:behavior w:val="content"/>
        </w:behaviors>
        <w:guid w:val="{D6616A96-B99B-42C0-87E3-6A927AF25B16}"/>
      </w:docPartPr>
      <w:docPartBody>
        <w:p w:rsidR="00442D83" w:rsidP="00BD404E" w:rsidRDefault="00BD404E">
          <w:pPr>
            <w:pStyle w:val="880AC707B792463FB9C2446AF3BC7753"/>
          </w:pPr>
          <w:r w:rsidRPr="006E2BDE">
            <w:rPr>
              <w:rStyle w:val="PlaceholderText"/>
              <w:color w:val="747474" w:themeColor="background2" w:themeShade="80"/>
              <w:sz w:val="20"/>
              <w:szCs w:val="20"/>
            </w:rPr>
            <w:t>C</w:t>
          </w:r>
          <w:r w:rsidRPr="006E2BDE">
            <w:rPr>
              <w:rFonts w:cs="Arial"/>
              <w:color w:val="747474" w:themeColor="background2" w:themeShade="80"/>
              <w:sz w:val="20"/>
              <w:szCs w:val="20"/>
            </w:rPr>
            <w:t>hoose an item.</w:t>
          </w:r>
        </w:p>
      </w:docPartBody>
    </w:docPart>
    <w:docPart>
      <w:docPartPr>
        <w:name w:val="B2F965BCCD464AF481B779DBA3ECE9B1"/>
        <w:category>
          <w:name w:val="General"/>
          <w:gallery w:val="placeholder"/>
        </w:category>
        <w:types>
          <w:type w:val="bbPlcHdr"/>
        </w:types>
        <w:behaviors>
          <w:behavior w:val="content"/>
        </w:behaviors>
        <w:guid w:val="{0633FD39-8604-4C80-9BDE-EDD54E9831BB}"/>
      </w:docPartPr>
      <w:docPartBody>
        <w:p w:rsidR="00442D83" w:rsidP="00BD404E" w:rsidRDefault="00BD404E">
          <w:pPr>
            <w:pStyle w:val="B2F965BCCD464AF481B779DBA3ECE9B1"/>
          </w:pPr>
          <w:r w:rsidRPr="005564D0">
            <w:rPr>
              <w:rStyle w:val="PlaceholderText"/>
              <w:sz w:val="20"/>
              <w:szCs w:val="20"/>
            </w:rPr>
            <w:t>Choose an item.</w:t>
          </w:r>
        </w:p>
      </w:docPartBody>
    </w:docPart>
    <w:docPart>
      <w:docPartPr>
        <w:name w:val="6F983A972BC94B9A98E7637D3FDB5F75"/>
        <w:category>
          <w:name w:val="General"/>
          <w:gallery w:val="placeholder"/>
        </w:category>
        <w:types>
          <w:type w:val="bbPlcHdr"/>
        </w:types>
        <w:behaviors>
          <w:behavior w:val="content"/>
        </w:behaviors>
        <w:guid w:val="{807792A5-3258-4CB3-B998-474F689DCF4D}"/>
      </w:docPartPr>
      <w:docPartBody>
        <w:p w:rsidR="00442D83" w:rsidP="00BD404E" w:rsidRDefault="00BD404E">
          <w:pPr>
            <w:pStyle w:val="6F983A972BC94B9A98E7637D3FDB5F75"/>
          </w:pPr>
          <w:r w:rsidRPr="005564D0">
            <w:rPr>
              <w:rStyle w:val="PlaceholderText"/>
              <w:sz w:val="20"/>
              <w:szCs w:val="20"/>
            </w:rPr>
            <w:t>Choose an item.</w:t>
          </w:r>
        </w:p>
      </w:docPartBody>
    </w:docPart>
    <w:docPart>
      <w:docPartPr>
        <w:name w:val="790838D19A394CBC90990D4DE22844F7"/>
        <w:category>
          <w:name w:val="General"/>
          <w:gallery w:val="placeholder"/>
        </w:category>
        <w:types>
          <w:type w:val="bbPlcHdr"/>
        </w:types>
        <w:behaviors>
          <w:behavior w:val="content"/>
        </w:behaviors>
        <w:guid w:val="{57CDF61B-4814-429C-B1E6-1E52327504DC}"/>
      </w:docPartPr>
      <w:docPartBody>
        <w:p w:rsidR="003531E4" w:rsidRDefault="00265E88">
          <w:pPr>
            <w:pStyle w:val="790838D19A394CBC90990D4DE22844F7"/>
          </w:pPr>
          <w:r w:rsidRPr="002A44BD">
            <w:rPr>
              <w:rStyle w:val="PlaceholderText"/>
              <w:sz w:val="20"/>
              <w:szCs w:val="20"/>
            </w:rPr>
            <w:t xml:space="preserve">Click here and enter your planned </w:t>
          </w:r>
          <w:r w:rsidRPr="00754725">
            <w:rPr>
              <w:rStyle w:val="PlaceholderText"/>
              <w:b/>
              <w:bCs/>
              <w:sz w:val="20"/>
              <w:szCs w:val="20"/>
            </w:rPr>
            <w:t>GESI</w:t>
          </w:r>
          <w:r w:rsidRPr="002A44BD">
            <w:rPr>
              <w:rStyle w:val="PlaceholderText"/>
              <w:sz w:val="20"/>
              <w:szCs w:val="20"/>
            </w:rPr>
            <w:t xml:space="preserve"> outcomes. </w:t>
          </w:r>
        </w:p>
      </w:docPartBody>
    </w:docPart>
    <w:docPart>
      <w:docPartPr>
        <w:name w:val="8D957BF39794415C916079436D6EF8E9"/>
        <w:category>
          <w:name w:val="General"/>
          <w:gallery w:val="placeholder"/>
        </w:category>
        <w:types>
          <w:type w:val="bbPlcHdr"/>
        </w:types>
        <w:behaviors>
          <w:behavior w:val="content"/>
        </w:behaviors>
        <w:guid w:val="{86FA5F43-26F3-4BBA-9AB7-00BB117809FC}"/>
      </w:docPartPr>
      <w:docPartBody>
        <w:p w:rsidR="00B12D16" w:rsidRDefault="00265E88">
          <w:pPr>
            <w:pStyle w:val="8D957BF39794415C916079436D6EF8E9"/>
          </w:pPr>
          <w:r w:rsidRPr="00502B17">
            <w:rPr>
              <w:rStyle w:val="PlaceholderText"/>
              <w:sz w:val="20"/>
              <w:szCs w:val="20"/>
            </w:rPr>
            <w:t>Choose an item.</w:t>
          </w:r>
        </w:p>
      </w:docPartBody>
    </w:docPart>
    <w:docPart>
      <w:docPartPr>
        <w:name w:val="2DA41422603B40D2BCE209ADFA4DF2E2"/>
        <w:category>
          <w:name w:val="General"/>
          <w:gallery w:val="placeholder"/>
        </w:category>
        <w:types>
          <w:type w:val="bbPlcHdr"/>
        </w:types>
        <w:behaviors>
          <w:behavior w:val="content"/>
        </w:behaviors>
        <w:guid w:val="{C4E4C79F-0AC6-4924-BE92-9808EDC235AF}"/>
      </w:docPartPr>
      <w:docPartBody>
        <w:p w:rsidR="00B12D16" w:rsidRDefault="00265E88">
          <w:pPr>
            <w:pStyle w:val="2DA41422603B40D2BCE209ADFA4DF2E2"/>
          </w:pPr>
          <w:r w:rsidRPr="00502B17">
            <w:rPr>
              <w:rStyle w:val="PlaceholderText"/>
              <w:sz w:val="20"/>
              <w:szCs w:val="20"/>
            </w:rPr>
            <w:t>Choose an item.</w:t>
          </w:r>
        </w:p>
      </w:docPartBody>
    </w:docPart>
    <w:docPart>
      <w:docPartPr>
        <w:name w:val="B14E8DC8A9634B66868C4B07059D52A3"/>
        <w:category>
          <w:name w:val="General"/>
          <w:gallery w:val="placeholder"/>
        </w:category>
        <w:types>
          <w:type w:val="bbPlcHdr"/>
        </w:types>
        <w:behaviors>
          <w:behavior w:val="content"/>
        </w:behaviors>
        <w:guid w:val="{4E92775E-BB66-4670-8492-32187960642C}"/>
      </w:docPartPr>
      <w:docPartBody>
        <w:p w:rsidR="00265E88" w:rsidRDefault="00265E88">
          <w:r w:rsidRPr="5077E104">
            <w:rPr>
              <w:rStyle w:val="PlaceholderText"/>
              <w:sz w:val="20"/>
              <w:szCs w:val="20"/>
            </w:rPr>
            <w:t>Choose an item.</w:t>
          </w:r>
        </w:p>
      </w:docPartBody>
    </w:docPart>
    <w:docPart>
      <w:docPartPr>
        <w:name w:val="EEDEE17456674AF085894434EB31676D"/>
        <w:category>
          <w:name w:val="General"/>
          <w:gallery w:val="placeholder"/>
        </w:category>
        <w:types>
          <w:type w:val="bbPlcHdr"/>
        </w:types>
        <w:behaviors>
          <w:behavior w:val="content"/>
        </w:behaviors>
        <w:guid w:val="{C48F735C-80B3-41BB-A827-BD4561A7C46E}"/>
      </w:docPartPr>
      <w:docPartBody>
        <w:p w:rsidR="004815CA" w:rsidRDefault="004815CA">
          <w:pPr>
            <w:pStyle w:val="EEDEE17456674AF085894434EB31676D"/>
          </w:pPr>
          <w:r w:rsidRPr="005564D0">
            <w:rPr>
              <w:rStyle w:val="PlaceholderText"/>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panose1 w:val="00000000000000000000"/>
    <w:charset w:val="00"/>
    <w:family w:val="roman"/>
    <w:notTrueType/>
    <w:pitch w:val="default"/>
  </w:font>
  <w:font w:name="Work Sans Semi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ckle Regular">
    <w:panose1 w:val="00000000000000000000"/>
    <w:charset w:val="00"/>
    <w:family w:val="modern"/>
    <w:notTrueType/>
    <w:pitch w:val="variable"/>
    <w:sig w:usb0="00000007" w:usb1="00000000" w:usb2="00000000" w:usb3="00000000" w:csb0="00000093" w:csb1="00000000"/>
  </w:font>
  <w:font w:name="Nuckle Semibold">
    <w:panose1 w:val="00000000000000000000"/>
    <w:charset w:val="00"/>
    <w:family w:val="modern"/>
    <w:notTrueType/>
    <w:pitch w:val="variable"/>
    <w:sig w:usb0="00000007" w:usb1="00000000" w:usb2="00000000" w:usb3="00000000" w:csb0="00000093" w:csb1="00000000"/>
  </w:font>
  <w:font w:name="Aptos">
    <w:altName w:val="Calibri"/>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92"/>
    <w:rsid w:val="000339AD"/>
    <w:rsid w:val="000423A8"/>
    <w:rsid w:val="00075167"/>
    <w:rsid w:val="000956C5"/>
    <w:rsid w:val="00150BE1"/>
    <w:rsid w:val="0016266C"/>
    <w:rsid w:val="001726E6"/>
    <w:rsid w:val="001D414E"/>
    <w:rsid w:val="00210992"/>
    <w:rsid w:val="00265E88"/>
    <w:rsid w:val="002A3E47"/>
    <w:rsid w:val="002A64E3"/>
    <w:rsid w:val="002B1EA0"/>
    <w:rsid w:val="00320047"/>
    <w:rsid w:val="00323C5B"/>
    <w:rsid w:val="00324724"/>
    <w:rsid w:val="003342A9"/>
    <w:rsid w:val="003531E4"/>
    <w:rsid w:val="00384871"/>
    <w:rsid w:val="003A0C5B"/>
    <w:rsid w:val="003A6694"/>
    <w:rsid w:val="00415752"/>
    <w:rsid w:val="0041628A"/>
    <w:rsid w:val="00442D83"/>
    <w:rsid w:val="004605D9"/>
    <w:rsid w:val="004815CA"/>
    <w:rsid w:val="00482166"/>
    <w:rsid w:val="004B1160"/>
    <w:rsid w:val="004B6E43"/>
    <w:rsid w:val="00512851"/>
    <w:rsid w:val="00512FC9"/>
    <w:rsid w:val="00544172"/>
    <w:rsid w:val="0058309E"/>
    <w:rsid w:val="00606E88"/>
    <w:rsid w:val="0069347B"/>
    <w:rsid w:val="006978A7"/>
    <w:rsid w:val="006C7AA2"/>
    <w:rsid w:val="00704CEA"/>
    <w:rsid w:val="00720B1E"/>
    <w:rsid w:val="007450E5"/>
    <w:rsid w:val="007760B1"/>
    <w:rsid w:val="00790252"/>
    <w:rsid w:val="008141A5"/>
    <w:rsid w:val="00875817"/>
    <w:rsid w:val="00890E58"/>
    <w:rsid w:val="008B0B52"/>
    <w:rsid w:val="008B3D74"/>
    <w:rsid w:val="008B4E65"/>
    <w:rsid w:val="008C7136"/>
    <w:rsid w:val="00970182"/>
    <w:rsid w:val="009A10DD"/>
    <w:rsid w:val="009D1C7C"/>
    <w:rsid w:val="009E70BA"/>
    <w:rsid w:val="009F7223"/>
    <w:rsid w:val="00A26E48"/>
    <w:rsid w:val="00AE3C38"/>
    <w:rsid w:val="00B12D16"/>
    <w:rsid w:val="00B80EA3"/>
    <w:rsid w:val="00BD404E"/>
    <w:rsid w:val="00C11905"/>
    <w:rsid w:val="00C522B3"/>
    <w:rsid w:val="00CD6909"/>
    <w:rsid w:val="00CE1E23"/>
    <w:rsid w:val="00D00276"/>
    <w:rsid w:val="00D04592"/>
    <w:rsid w:val="00D60098"/>
    <w:rsid w:val="00D93921"/>
    <w:rsid w:val="00E22FBE"/>
    <w:rsid w:val="00F06331"/>
    <w:rsid w:val="00F74244"/>
    <w:rsid w:val="00FE6E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9F7885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396CD4BF0F642A293054C106EFEE5F0">
    <w:name w:val="E396CD4BF0F642A293054C106EFEE5F0"/>
    <w:rsid w:val="00BD404E"/>
  </w:style>
  <w:style w:type="paragraph" w:customStyle="1" w:styleId="F4E847D38C0D4014B67FAD704B6BB159">
    <w:name w:val="F4E847D38C0D4014B67FAD704B6BB159"/>
    <w:rsid w:val="00BD404E"/>
  </w:style>
  <w:style w:type="paragraph" w:customStyle="1" w:styleId="41035C52D8C24769809E53C93FD244A5">
    <w:name w:val="41035C52D8C24769809E53C93FD244A5"/>
    <w:rsid w:val="00BD404E"/>
  </w:style>
  <w:style w:type="paragraph" w:customStyle="1" w:styleId="08A6395C0DE646ADAA6F7F41DA985C63">
    <w:name w:val="08A6395C0DE646ADAA6F7F41DA985C63"/>
    <w:rsid w:val="00BD404E"/>
  </w:style>
  <w:style w:type="paragraph" w:customStyle="1" w:styleId="6D2234C4525241C98505370FE48E72AA">
    <w:name w:val="6D2234C4525241C98505370FE48E72AA"/>
    <w:rsid w:val="00BD404E"/>
  </w:style>
  <w:style w:type="paragraph" w:customStyle="1" w:styleId="311B2034CE7D4B0399BE518EDC967EF4">
    <w:name w:val="311B2034CE7D4B0399BE518EDC967EF4"/>
    <w:rsid w:val="00BD404E"/>
  </w:style>
  <w:style w:type="paragraph" w:customStyle="1" w:styleId="02ED893151184BBE8FC4152DBD712C37">
    <w:name w:val="02ED893151184BBE8FC4152DBD712C37"/>
    <w:rsid w:val="00BD404E"/>
  </w:style>
  <w:style w:type="paragraph" w:customStyle="1" w:styleId="FD8A9FD8403247C99A4AB3CE5A93CB18">
    <w:name w:val="FD8A9FD8403247C99A4AB3CE5A93CB18"/>
    <w:rsid w:val="00BD404E"/>
  </w:style>
  <w:style w:type="paragraph" w:customStyle="1" w:styleId="880AC707B792463FB9C2446AF3BC7753">
    <w:name w:val="880AC707B792463FB9C2446AF3BC7753"/>
    <w:rsid w:val="00BD404E"/>
  </w:style>
  <w:style w:type="paragraph" w:customStyle="1" w:styleId="B2F965BCCD464AF481B779DBA3ECE9B1">
    <w:name w:val="B2F965BCCD464AF481B779DBA3ECE9B1"/>
    <w:rsid w:val="00BD404E"/>
  </w:style>
  <w:style w:type="paragraph" w:customStyle="1" w:styleId="6F983A972BC94B9A98E7637D3FDB5F75">
    <w:name w:val="6F983A972BC94B9A98E7637D3FDB5F75"/>
    <w:rsid w:val="00BD404E"/>
  </w:style>
  <w:style w:type="paragraph" w:customStyle="1" w:styleId="EC7BDEC727504F5FA1C5C6737690A74E">
    <w:name w:val="EC7BDEC727504F5FA1C5C6737690A74E"/>
  </w:style>
  <w:style w:type="paragraph" w:customStyle="1" w:styleId="83C9CE070FCA4EB1A0AFF8CF5A3DB9F86">
    <w:name w:val="83C9CE070FCA4EB1A0AFF8CF5A3DB9F86"/>
    <w:rsid w:val="00512FC9"/>
    <w:pPr>
      <w:spacing w:line="259" w:lineRule="auto"/>
    </w:pPr>
    <w:rPr>
      <w:rFonts w:eastAsiaTheme="minorHAnsi"/>
      <w:kern w:val="0"/>
      <w:sz w:val="22"/>
      <w:szCs w:val="22"/>
      <w:lang w:eastAsia="en-US"/>
    </w:rPr>
  </w:style>
  <w:style w:type="paragraph" w:customStyle="1" w:styleId="832E60874F454D37A68193E54EBBA05C6">
    <w:name w:val="832E60874F454D37A68193E54EBBA05C6"/>
    <w:rsid w:val="00512FC9"/>
    <w:pPr>
      <w:spacing w:line="259" w:lineRule="auto"/>
    </w:pPr>
    <w:rPr>
      <w:rFonts w:eastAsiaTheme="minorHAnsi"/>
      <w:kern w:val="0"/>
      <w:sz w:val="22"/>
      <w:szCs w:val="22"/>
      <w:lang w:eastAsia="en-US"/>
    </w:rPr>
  </w:style>
  <w:style w:type="paragraph" w:customStyle="1" w:styleId="C714CEFE57FF48BB8AFE899F6357ADA96">
    <w:name w:val="C714CEFE57FF48BB8AFE899F6357ADA96"/>
    <w:rsid w:val="00512FC9"/>
    <w:pPr>
      <w:spacing w:line="259" w:lineRule="auto"/>
    </w:pPr>
    <w:rPr>
      <w:rFonts w:eastAsiaTheme="minorHAnsi"/>
      <w:kern w:val="0"/>
      <w:sz w:val="22"/>
      <w:szCs w:val="22"/>
      <w:lang w:eastAsia="en-US"/>
    </w:rPr>
  </w:style>
  <w:style w:type="paragraph" w:customStyle="1" w:styleId="E3B27B47FC51472785449FC289117B1C6">
    <w:name w:val="E3B27B47FC51472785449FC289117B1C6"/>
    <w:rsid w:val="00512FC9"/>
    <w:pPr>
      <w:spacing w:line="259" w:lineRule="auto"/>
    </w:pPr>
    <w:rPr>
      <w:rFonts w:eastAsiaTheme="minorHAnsi"/>
      <w:kern w:val="0"/>
      <w:sz w:val="22"/>
      <w:szCs w:val="22"/>
      <w:lang w:eastAsia="en-US"/>
    </w:rPr>
  </w:style>
  <w:style w:type="paragraph" w:customStyle="1" w:styleId="6C055C10FDF14E3F8FA07F4248C16F646">
    <w:name w:val="6C055C10FDF14E3F8FA07F4248C16F646"/>
    <w:rsid w:val="00512FC9"/>
    <w:pPr>
      <w:spacing w:line="259" w:lineRule="auto"/>
    </w:pPr>
    <w:rPr>
      <w:rFonts w:eastAsiaTheme="minorHAnsi"/>
      <w:kern w:val="0"/>
      <w:sz w:val="22"/>
      <w:szCs w:val="22"/>
      <w:lang w:eastAsia="en-US"/>
    </w:rPr>
  </w:style>
  <w:style w:type="paragraph" w:customStyle="1" w:styleId="2CF7B8EDC1BC40B79392F81E1C970D216">
    <w:name w:val="2CF7B8EDC1BC40B79392F81E1C970D216"/>
    <w:rsid w:val="00512FC9"/>
    <w:pPr>
      <w:spacing w:line="259" w:lineRule="auto"/>
    </w:pPr>
    <w:rPr>
      <w:rFonts w:eastAsiaTheme="minorHAnsi"/>
      <w:kern w:val="0"/>
      <w:sz w:val="22"/>
      <w:szCs w:val="22"/>
      <w:lang w:eastAsia="en-US"/>
    </w:rPr>
  </w:style>
  <w:style w:type="paragraph" w:customStyle="1" w:styleId="640BC09CDB0A419BB3EFDF9762B40AE66">
    <w:name w:val="640BC09CDB0A419BB3EFDF9762B40AE66"/>
    <w:rsid w:val="00512FC9"/>
    <w:pPr>
      <w:spacing w:line="259" w:lineRule="auto"/>
    </w:pPr>
    <w:rPr>
      <w:rFonts w:eastAsiaTheme="minorHAnsi"/>
      <w:kern w:val="0"/>
      <w:sz w:val="22"/>
      <w:szCs w:val="22"/>
      <w:lang w:eastAsia="en-US"/>
    </w:rPr>
  </w:style>
  <w:style w:type="paragraph" w:customStyle="1" w:styleId="3A3A309D1CF94D03BE0DF18BC9F2EBD86">
    <w:name w:val="3A3A309D1CF94D03BE0DF18BC9F2EBD86"/>
    <w:rsid w:val="00512FC9"/>
    <w:pPr>
      <w:spacing w:line="259" w:lineRule="auto"/>
    </w:pPr>
    <w:rPr>
      <w:rFonts w:eastAsiaTheme="minorHAnsi"/>
      <w:kern w:val="0"/>
      <w:sz w:val="22"/>
      <w:szCs w:val="22"/>
      <w:lang w:eastAsia="en-US"/>
    </w:rPr>
  </w:style>
  <w:style w:type="paragraph" w:customStyle="1" w:styleId="520514E4A07A461CBC1CAF7F6DDEBB477">
    <w:name w:val="520514E4A07A461CBC1CAF7F6DDEBB477"/>
    <w:rsid w:val="00512FC9"/>
    <w:pPr>
      <w:spacing w:line="259" w:lineRule="auto"/>
    </w:pPr>
    <w:rPr>
      <w:rFonts w:eastAsiaTheme="minorHAnsi"/>
      <w:kern w:val="0"/>
      <w:sz w:val="22"/>
      <w:szCs w:val="22"/>
      <w:lang w:eastAsia="en-US"/>
    </w:rPr>
  </w:style>
  <w:style w:type="paragraph" w:customStyle="1" w:styleId="E324F1C2B7714833BD61936C723CE9ED6">
    <w:name w:val="E324F1C2B7714833BD61936C723CE9ED6"/>
    <w:rsid w:val="00512FC9"/>
    <w:pPr>
      <w:spacing w:line="259" w:lineRule="auto"/>
    </w:pPr>
    <w:rPr>
      <w:rFonts w:eastAsiaTheme="minorHAnsi"/>
      <w:kern w:val="0"/>
      <w:sz w:val="22"/>
      <w:szCs w:val="22"/>
      <w:lang w:eastAsia="en-US"/>
    </w:rPr>
  </w:style>
  <w:style w:type="paragraph" w:customStyle="1" w:styleId="8C7503E0EFE74B2CA4C34F533A92D2846">
    <w:name w:val="8C7503E0EFE74B2CA4C34F533A92D2846"/>
    <w:rsid w:val="00512FC9"/>
    <w:pPr>
      <w:spacing w:line="259" w:lineRule="auto"/>
    </w:pPr>
    <w:rPr>
      <w:rFonts w:eastAsiaTheme="minorHAnsi"/>
      <w:kern w:val="0"/>
      <w:sz w:val="22"/>
      <w:szCs w:val="22"/>
      <w:lang w:eastAsia="en-US"/>
    </w:rPr>
  </w:style>
  <w:style w:type="paragraph" w:customStyle="1" w:styleId="5B78DC8CAFE04E1BB44F618E0ACCA96A2">
    <w:name w:val="5B78DC8CAFE04E1BB44F618E0ACCA96A2"/>
    <w:rsid w:val="00512FC9"/>
    <w:pPr>
      <w:spacing w:line="259" w:lineRule="auto"/>
    </w:pPr>
    <w:rPr>
      <w:rFonts w:eastAsiaTheme="minorHAnsi"/>
      <w:kern w:val="0"/>
      <w:sz w:val="22"/>
      <w:szCs w:val="22"/>
      <w:lang w:eastAsia="en-US"/>
    </w:rPr>
  </w:style>
  <w:style w:type="paragraph" w:customStyle="1" w:styleId="9AA2FED7C0474734B923CF6B521D82562">
    <w:name w:val="9AA2FED7C0474734B923CF6B521D82562"/>
    <w:rsid w:val="00512FC9"/>
    <w:pPr>
      <w:spacing w:line="259" w:lineRule="auto"/>
    </w:pPr>
    <w:rPr>
      <w:rFonts w:eastAsiaTheme="minorHAnsi"/>
      <w:kern w:val="0"/>
      <w:sz w:val="22"/>
      <w:szCs w:val="22"/>
      <w:lang w:eastAsia="en-US"/>
    </w:rPr>
  </w:style>
  <w:style w:type="paragraph" w:customStyle="1" w:styleId="50A40F9EEEB942129D6E143DEF535CB61">
    <w:name w:val="50A40F9EEEB942129D6E143DEF535CB61"/>
    <w:rsid w:val="00512FC9"/>
    <w:pPr>
      <w:spacing w:line="259" w:lineRule="auto"/>
    </w:pPr>
    <w:rPr>
      <w:rFonts w:eastAsiaTheme="minorHAnsi"/>
      <w:kern w:val="0"/>
      <w:sz w:val="22"/>
      <w:szCs w:val="22"/>
      <w:lang w:eastAsia="en-US"/>
    </w:rPr>
  </w:style>
  <w:style w:type="paragraph" w:customStyle="1" w:styleId="04555962594445859F4DD1A32E9D5025">
    <w:name w:val="04555962594445859F4DD1A32E9D5025"/>
    <w:rsid w:val="00512FC9"/>
  </w:style>
  <w:style w:type="paragraph" w:customStyle="1" w:styleId="EEDEE17456674AF085894434EB31676D">
    <w:name w:val="EEDEE17456674AF085894434EB31676D"/>
  </w:style>
  <w:style w:type="paragraph" w:customStyle="1" w:styleId="790838D19A394CBC90990D4DE22844F7">
    <w:name w:val="790838D19A394CBC90990D4DE22844F7"/>
  </w:style>
  <w:style w:type="paragraph" w:customStyle="1" w:styleId="8D957BF39794415C916079436D6EF8E9">
    <w:name w:val="8D957BF39794415C916079436D6EF8E9"/>
  </w:style>
  <w:style w:type="paragraph" w:customStyle="1" w:styleId="2DA41422603B40D2BCE209ADFA4DF2E2">
    <w:name w:val="2DA41422603B40D2BCE209ADFA4DF2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Default">
      <a:majorFont>
        <a:latin typeface="Work Sans SemiBold"/>
        <a:ea typeface=""/>
        <a:cs typeface="Times New Roman"/>
      </a:majorFont>
      <a:minorFont>
        <a:latin typeface="Arial Nova"/>
        <a:ea typeface=""/>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BE01D53EDA7145809539B9A2BAC530" ma:contentTypeVersion="11" ma:contentTypeDescription="Create a new document." ma:contentTypeScope="" ma:versionID="67d1ee114e632b2479ba015ea125298b">
  <xsd:schema xmlns:xsd="http://www.w3.org/2001/XMLSchema" xmlns:xs="http://www.w3.org/2001/XMLSchema" xmlns:p="http://schemas.microsoft.com/office/2006/metadata/properties" xmlns:ns2="4733adaf-2511-4174-ae59-9017ee22335a" xmlns:ns3="76d83614-789b-48c7-bcf1-9f73725e4ca1" targetNamespace="http://schemas.microsoft.com/office/2006/metadata/properties" ma:root="true" ma:fieldsID="04811fef0180b87a088c014a926c16b9" ns2:_="" ns3:_="">
    <xsd:import namespace="4733adaf-2511-4174-ae59-9017ee22335a"/>
    <xsd:import namespace="76d83614-789b-48c7-bcf1-9f73725e4c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3adaf-2511-4174-ae59-9017ee223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94f707-90d8-4847-b2fe-597ce7e617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83614-789b-48c7-bcf1-9f73725e4c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35e0b7-c2fb-4805-8766-cb7b18184cee}" ma:internalName="TaxCatchAll" ma:showField="CatchAllData" ma:web="76d83614-789b-48c7-bcf1-9f73725e4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33adaf-2511-4174-ae59-9017ee22335a">
      <Terms xmlns="http://schemas.microsoft.com/office/infopath/2007/PartnerControls"/>
    </lcf76f155ced4ddcb4097134ff3c332f>
    <TaxCatchAll xmlns="76d83614-789b-48c7-bcf1-9f73725e4ca1" xsi:nil="true"/>
  </documentManagement>
</p:properties>
</file>

<file path=customXml/itemProps1.xml><?xml version="1.0" encoding="utf-8"?>
<ds:datastoreItem xmlns:ds="http://schemas.openxmlformats.org/officeDocument/2006/customXml" ds:itemID="{91B61928-2FA4-45A1-8431-B520FAAE3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3adaf-2511-4174-ae59-9017ee22335a"/>
    <ds:schemaRef ds:uri="76d83614-789b-48c7-bcf1-9f73725e4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2345E7-FB27-4D4E-8A68-81C3859F46E7}">
  <ds:schemaRefs>
    <ds:schemaRef ds:uri="http://schemas.microsoft.com/sharepoint/v3/contenttype/forms"/>
  </ds:schemaRefs>
</ds:datastoreItem>
</file>

<file path=customXml/itemProps3.xml><?xml version="1.0" encoding="utf-8"?>
<ds:datastoreItem xmlns:ds="http://schemas.openxmlformats.org/officeDocument/2006/customXml" ds:itemID="{5002CFF7-AD5B-4C95-A960-0CBC9F6445B7}">
  <ds:schemaRefs>
    <ds:schemaRef ds:uri="http://schemas.microsoft.com/office/2006/documentManagement/types"/>
    <ds:schemaRef ds:uri="http://purl.org/dc/terms/"/>
    <ds:schemaRef ds:uri="http://schemas.microsoft.com/office/2006/metadata/properties"/>
    <ds:schemaRef ds:uri="4733adaf-2511-4174-ae59-9017ee22335a"/>
    <ds:schemaRef ds:uri="http://purl.org/dc/dcmitype/"/>
    <ds:schemaRef ds:uri="76d83614-789b-48c7-bcf1-9f73725e4ca1"/>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Emilia Roder</dc:creator>
  <keywords/>
  <dc:description/>
  <lastModifiedBy>Emilia Roder</lastModifiedBy>
  <revision>21</revision>
  <dcterms:created xsi:type="dcterms:W3CDTF">2025-10-03T07:34:00.0000000Z</dcterms:created>
  <dcterms:modified xsi:type="dcterms:W3CDTF">2025-10-14T09:37:43.6230321Z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0x01010099BE01D53EDA7145809539B9A2BAC530</vt:lpwstr>
  </property>
  <property fmtid="{D5CDD505-2E9C-101B-9397-08002B2CF9AE}" pid="3" name="MediaServiceImageTags">
    <vt:lpwstr/>
  </property>
</Properties>
</file>