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A37" w:rsidP="005B0786" w:rsidRDefault="004A4A37" w14:paraId="2E57C438" w14:textId="78D02A01">
      <w:pPr>
        <w:pStyle w:val="BodyText"/>
        <w:rPr>
          <w:rFonts w:ascii="Times New Roman"/>
          <w:b w:val="0"/>
          <w:bCs w:val="0"/>
          <w:sz w:val="20"/>
          <w:szCs w:val="20"/>
        </w:rPr>
      </w:pPr>
    </w:p>
    <w:p w:rsidR="004A4A37" w:rsidRDefault="004A4A37" w14:paraId="780F62F8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0154C101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2B7CEF0C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72EB753A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4DFD1D8E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0263ACFA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44EFA4DF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3894E5BE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433E75A0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4E335F87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23E4A72B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15EDF065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642C0903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0862AC62" w14:textId="77777777">
      <w:pPr>
        <w:pStyle w:val="BodyText"/>
        <w:rPr>
          <w:rFonts w:ascii="Times New Roman"/>
          <w:b w:val="0"/>
          <w:sz w:val="20"/>
        </w:rPr>
      </w:pPr>
    </w:p>
    <w:p w:rsidR="004A4A37" w:rsidRDefault="004A4A37" w14:paraId="4C7BDB7B" w14:textId="77777777">
      <w:pPr>
        <w:pStyle w:val="BodyText"/>
        <w:rPr>
          <w:rFonts w:ascii="Times New Roman"/>
          <w:b w:val="0"/>
          <w:sz w:val="20"/>
        </w:rPr>
      </w:pPr>
    </w:p>
    <w:p w:rsidRPr="003439A4" w:rsidR="004A4A37" w:rsidRDefault="00030BAF" w14:paraId="7D809CD2" w14:textId="52FA8C86">
      <w:pPr>
        <w:pStyle w:val="BodyText"/>
        <w:spacing w:before="81"/>
        <w:ind w:left="1206" w:right="1543"/>
        <w:jc w:val="center"/>
        <w:rPr>
          <w:rFonts w:ascii="Nuckle Regular" w:hAnsi="Nuckle Regular" w:eastAsia="Times New Roman"/>
          <w:b w:val="0"/>
          <w:color w:val="1A78B4"/>
          <w:sz w:val="40"/>
          <w:szCs w:val="40"/>
          <w:lang w:eastAsia="de-CH" w:bidi="ar-SA"/>
        </w:rPr>
      </w:pPr>
      <w:r w:rsidRPr="003439A4">
        <w:rPr>
          <w:rFonts w:ascii="Nuckle Regular" w:hAnsi="Nuckle Regular" w:eastAsia="Times New Roman"/>
          <w:b w:val="0"/>
          <w:color w:val="1A78B4"/>
          <w:sz w:val="40"/>
          <w:szCs w:val="40"/>
          <w:lang w:eastAsia="de-CH" w:bidi="ar-SA"/>
        </w:rPr>
        <w:t>M</w:t>
      </w:r>
      <w:r w:rsidR="00EA0437">
        <w:rPr>
          <w:rFonts w:ascii="Nuckle Regular" w:hAnsi="Nuckle Regular" w:eastAsia="Times New Roman"/>
          <w:b w:val="0"/>
          <w:color w:val="1A78B4"/>
          <w:sz w:val="40"/>
          <w:szCs w:val="40"/>
          <w:lang w:eastAsia="de-CH" w:bidi="ar-SA"/>
        </w:rPr>
        <w:t>easurement</w:t>
      </w:r>
      <w:r w:rsidRPr="003439A4">
        <w:rPr>
          <w:rFonts w:ascii="Nuckle Regular" w:hAnsi="Nuckle Regular" w:eastAsia="Times New Roman"/>
          <w:b w:val="0"/>
          <w:color w:val="1A78B4"/>
          <w:sz w:val="40"/>
          <w:szCs w:val="40"/>
          <w:lang w:eastAsia="de-CH" w:bidi="ar-SA"/>
        </w:rPr>
        <w:t xml:space="preserve"> and Evaluation</w:t>
      </w:r>
      <w:r w:rsidR="00F12A36">
        <w:rPr>
          <w:rFonts w:ascii="Nuckle Regular" w:hAnsi="Nuckle Regular" w:eastAsia="Times New Roman"/>
          <w:b w:val="0"/>
          <w:color w:val="1A78B4"/>
          <w:sz w:val="40"/>
          <w:szCs w:val="40"/>
          <w:lang w:eastAsia="de-CH" w:bidi="ar-SA"/>
        </w:rPr>
        <w:t xml:space="preserve"> for Learning and Improvement</w:t>
      </w:r>
    </w:p>
    <w:p w:rsidRPr="003439A4" w:rsidR="00F5501A" w:rsidRDefault="00F5501A" w14:paraId="16112548" w14:textId="77777777">
      <w:pPr>
        <w:pStyle w:val="BodyText"/>
        <w:spacing w:before="81"/>
        <w:ind w:left="1206" w:right="1543"/>
        <w:jc w:val="center"/>
        <w:rPr>
          <w:rFonts w:eastAsia="Times New Roman"/>
          <w:b w:val="0"/>
          <w:color w:val="1A78B4"/>
          <w:sz w:val="22"/>
          <w:szCs w:val="22"/>
          <w:lang w:eastAsia="de-CH" w:bidi="ar-SA"/>
        </w:rPr>
      </w:pPr>
    </w:p>
    <w:p w:rsidRPr="003439A4" w:rsidR="004A4A37" w:rsidRDefault="00030BAF" w14:paraId="4A0D2D42" w14:textId="3F4B35F0">
      <w:pPr>
        <w:spacing w:before="155"/>
        <w:ind w:left="1206" w:right="1540"/>
        <w:jc w:val="center"/>
        <w:rPr>
          <w:rFonts w:ascii="Nuckle Semibold" w:hAnsi="Nuckle Semibold" w:eastAsia="Times New Roman" w:cs="Times New Roman"/>
          <w:color w:val="1D3D51"/>
          <w:sz w:val="32"/>
          <w:szCs w:val="32"/>
          <w:lang w:eastAsia="de-CH" w:bidi="ar-SA"/>
        </w:rPr>
      </w:pPr>
      <w:r w:rsidRPr="0A2A7091">
        <w:rPr>
          <w:rFonts w:ascii="Nuckle Semibold" w:hAnsi="Nuckle Semibold" w:eastAsia="Times New Roman" w:cs="Times New Roman"/>
          <w:color w:val="1D3D51"/>
          <w:sz w:val="32"/>
          <w:szCs w:val="32"/>
          <w:lang w:eastAsia="de-CH" w:bidi="ar-SA"/>
        </w:rPr>
        <w:t xml:space="preserve"> Requirements</w:t>
      </w:r>
      <w:r w:rsidRPr="0A2A7091" w:rsidR="006A5049">
        <w:rPr>
          <w:rFonts w:ascii="Nuckle Semibold" w:hAnsi="Nuckle Semibold" w:eastAsia="Times New Roman" w:cs="Times New Roman"/>
          <w:color w:val="1D3D51"/>
          <w:sz w:val="32"/>
          <w:szCs w:val="32"/>
          <w:lang w:eastAsia="de-CH" w:bidi="ar-SA"/>
        </w:rPr>
        <w:t xml:space="preserve"> for Initiatives</w:t>
      </w:r>
      <w:r w:rsidRPr="0A2A7091" w:rsidR="007C3D0E">
        <w:rPr>
          <w:rFonts w:ascii="Nuckle Semibold" w:hAnsi="Nuckle Semibold" w:eastAsia="Times New Roman" w:cs="Times New Roman"/>
          <w:color w:val="1D3D51"/>
          <w:sz w:val="32"/>
          <w:szCs w:val="32"/>
          <w:lang w:eastAsia="de-CH" w:bidi="ar-SA"/>
        </w:rPr>
        <w:t xml:space="preserve"> </w:t>
      </w:r>
      <w:r>
        <w:br/>
      </w:r>
      <w:r w:rsidRPr="0A2A7091" w:rsidR="6C70450A">
        <w:rPr>
          <w:rFonts w:ascii="Nuckle Semibold" w:hAnsi="Nuckle Semibold" w:eastAsia="Times New Roman" w:cs="Times New Roman"/>
          <w:color w:val="1D3D51"/>
          <w:sz w:val="32"/>
          <w:szCs w:val="32"/>
          <w:lang w:eastAsia="de-CH" w:bidi="ar-SA"/>
        </w:rPr>
        <w:t>October</w:t>
      </w:r>
      <w:r w:rsidRPr="0A2A7091" w:rsidR="30A46F8D">
        <w:rPr>
          <w:rFonts w:ascii="Nuckle Semibold" w:hAnsi="Nuckle Semibold" w:eastAsia="Times New Roman" w:cs="Times New Roman"/>
          <w:color w:val="1D3D51"/>
          <w:sz w:val="32"/>
          <w:szCs w:val="32"/>
          <w:lang w:eastAsia="de-CH" w:bidi="ar-SA"/>
        </w:rPr>
        <w:t xml:space="preserve"> 2025</w:t>
      </w:r>
    </w:p>
    <w:p w:rsidRPr="009D7AFA" w:rsidR="004A4A37" w:rsidRDefault="004A4A37" w14:paraId="768E1850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Pr="009D7AFA" w:rsidR="004A4A37" w:rsidRDefault="004A4A37" w14:paraId="44479F03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Pr="009D7AFA" w:rsidR="004A4A37" w:rsidRDefault="004A4A37" w14:paraId="0AAC09F0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4A4A37" w:rsidRDefault="004A4A37" w14:paraId="0505F97C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5243006C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54BD4AD8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31DFFA4D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186CE92C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3E908516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61966208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4D020ACF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6E78473F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463D2E1B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15CD1AE7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7134AF5F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539D1E3B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34EEA581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147E895A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13F85F56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2CE05963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545FCC65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4BA32741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3DFA9E4B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19364033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12E5872C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1E7A4E" w:rsidRDefault="001E7A4E" w14:paraId="5263FBB1" w14:textId="77777777">
      <w:pPr>
        <w:pStyle w:val="BodyText"/>
        <w:rPr>
          <w:rFonts w:ascii="Nuckle Regular" w:hAnsi="Nuckle Regular"/>
          <w:b w:val="0"/>
          <w:i/>
          <w:sz w:val="20"/>
        </w:rPr>
      </w:pPr>
    </w:p>
    <w:p w:rsidR="006A6B9D" w:rsidP="00C02A7E" w:rsidRDefault="006A6B9D" w14:paraId="6DBB6CF9" w14:textId="77777777">
      <w:pPr>
        <w:pStyle w:val="BodyText"/>
        <w:rPr>
          <w:rFonts w:ascii="Nuckle Regular" w:hAnsi="Nuckle Regular"/>
          <w:bCs w:val="0"/>
          <w:iCs/>
          <w:color w:val="FF6B46"/>
          <w:sz w:val="24"/>
          <w:szCs w:val="24"/>
        </w:rPr>
      </w:pPr>
    </w:p>
    <w:p w:rsidR="006A6B9D" w:rsidP="00C02A7E" w:rsidRDefault="006A6B9D" w14:paraId="0C6B0103" w14:textId="77777777">
      <w:pPr>
        <w:pStyle w:val="BodyText"/>
        <w:rPr>
          <w:rFonts w:ascii="Nuckle Regular" w:hAnsi="Nuckle Regular"/>
          <w:bCs w:val="0"/>
          <w:iCs/>
          <w:color w:val="FF6B46"/>
          <w:sz w:val="24"/>
          <w:szCs w:val="24"/>
        </w:rPr>
      </w:pPr>
    </w:p>
    <w:p w:rsidR="006A6B9D" w:rsidP="00C02A7E" w:rsidRDefault="006A6B9D" w14:paraId="644DA0D1" w14:textId="77777777">
      <w:pPr>
        <w:pStyle w:val="BodyText"/>
        <w:rPr>
          <w:rFonts w:ascii="Nuckle Regular" w:hAnsi="Nuckle Regular"/>
          <w:bCs w:val="0"/>
          <w:iCs/>
          <w:color w:val="FF6B46"/>
          <w:sz w:val="24"/>
          <w:szCs w:val="24"/>
        </w:rPr>
      </w:pPr>
    </w:p>
    <w:p w:rsidRPr="0012331D" w:rsidR="004A4A37" w:rsidP="00C02A7E" w:rsidRDefault="00C02A7E" w14:paraId="7BBBEA21" w14:textId="5A973C45">
      <w:pPr>
        <w:pStyle w:val="BodyText"/>
        <w:rPr>
          <w:rFonts w:ascii="Nuckle Regular" w:hAnsi="Nuckle Regular"/>
          <w:bCs w:val="0"/>
          <w:iCs/>
          <w:color w:val="FF6B46"/>
          <w:sz w:val="24"/>
          <w:szCs w:val="24"/>
        </w:rPr>
      </w:pPr>
      <w:r w:rsidRPr="0012331D">
        <w:rPr>
          <w:rFonts w:ascii="Nuckle Regular" w:hAnsi="Nuckle Regular"/>
          <w:bCs w:val="0"/>
          <w:iCs/>
          <w:color w:val="FF6B46"/>
          <w:sz w:val="24"/>
          <w:szCs w:val="24"/>
        </w:rPr>
        <w:t xml:space="preserve">Version </w:t>
      </w:r>
      <w:r w:rsidRPr="36A0CF6A" w:rsidR="349A2A13">
        <w:rPr>
          <w:rFonts w:ascii="Nuckle Regular" w:hAnsi="Nuckle Regular"/>
          <w:color w:val="FF6B46"/>
          <w:sz w:val="24"/>
          <w:szCs w:val="24"/>
        </w:rPr>
        <w:t>3</w:t>
      </w:r>
      <w:r w:rsidRPr="0012331D">
        <w:rPr>
          <w:rFonts w:ascii="Nuckle Regular" w:hAnsi="Nuckle Regular"/>
          <w:bCs w:val="0"/>
          <w:iCs/>
          <w:color w:val="FF6B46"/>
          <w:sz w:val="24"/>
          <w:szCs w:val="24"/>
        </w:rPr>
        <w:t xml:space="preserve">.0 </w:t>
      </w:r>
      <w:r w:rsidR="00DE456C">
        <w:rPr>
          <w:rFonts w:ascii="Nuckle Regular" w:hAnsi="Nuckle Regular"/>
          <w:color w:val="FF6B46"/>
          <w:sz w:val="24"/>
          <w:szCs w:val="24"/>
        </w:rPr>
        <w:t>October</w:t>
      </w:r>
      <w:r w:rsidRPr="0012331D">
        <w:rPr>
          <w:rFonts w:ascii="Nuckle Regular" w:hAnsi="Nuckle Regular"/>
          <w:bCs w:val="0"/>
          <w:iCs/>
          <w:color w:val="FF6B46"/>
          <w:sz w:val="24"/>
          <w:szCs w:val="24"/>
        </w:rPr>
        <w:t xml:space="preserve"> 2025</w:t>
      </w:r>
    </w:p>
    <w:p w:rsidRPr="0012331D" w:rsidR="004A4A37" w:rsidRDefault="0012331D" w14:paraId="78A185ED" w14:textId="06B0F3C6">
      <w:pPr>
        <w:pStyle w:val="BodyText"/>
        <w:rPr>
          <w:rFonts w:ascii="Arial Nova" w:hAnsi="Arial Nova"/>
          <w:bCs w:val="0"/>
          <w:iCs/>
          <w:color w:val="FF6B46"/>
          <w:sz w:val="20"/>
        </w:rPr>
      </w:pPr>
      <w:r w:rsidRPr="0012331D">
        <w:rPr>
          <w:rFonts w:ascii="Arial Nova" w:hAnsi="Arial Nova"/>
          <w:bCs w:val="0"/>
          <w:iCs/>
          <w:color w:val="FF6B46"/>
          <w:sz w:val="20"/>
        </w:rPr>
        <w:t>Introduction</w:t>
      </w:r>
    </w:p>
    <w:p w:rsidR="0012331D" w:rsidP="14C10A54" w:rsidRDefault="0012331D" w14:paraId="24CFB73B" w14:textId="77777777">
      <w:pPr>
        <w:pStyle w:val="BodyText"/>
        <w:spacing w:before="2"/>
        <w:ind w:right="39"/>
        <w:jc w:val="both"/>
        <w:rPr>
          <w:rFonts w:ascii="Arial Nova" w:hAnsi="Arial Nova"/>
          <w:b w:val="0"/>
          <w:iCs/>
          <w:sz w:val="20"/>
          <w:szCs w:val="20"/>
        </w:rPr>
      </w:pPr>
    </w:p>
    <w:p w:rsidRPr="00F313CC" w:rsidR="00426D6F" w:rsidP="14C10A54" w:rsidRDefault="0000084F" w14:paraId="11BC71C3" w14:textId="2743F980">
      <w:pPr>
        <w:pStyle w:val="BodyText"/>
        <w:spacing w:before="2"/>
        <w:ind w:right="39"/>
        <w:jc w:val="both"/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</w:pPr>
      <w:r w:rsidRPr="00F313CC">
        <w:rPr>
          <w:rFonts w:ascii="Arial Nova" w:hAnsi="Arial Nova"/>
          <w:b w:val="0"/>
          <w:iCs/>
          <w:sz w:val="20"/>
          <w:szCs w:val="20"/>
        </w:rPr>
        <w:t xml:space="preserve">In this </w:t>
      </w:r>
      <w:r w:rsidRPr="00F313CC" w:rsidR="00234454">
        <w:rPr>
          <w:rFonts w:ascii="Arial Nova" w:hAnsi="Arial Nova"/>
          <w:b w:val="0"/>
          <w:iCs/>
          <w:sz w:val="20"/>
          <w:szCs w:val="20"/>
        </w:rPr>
        <w:t>document</w:t>
      </w:r>
      <w:r w:rsidRPr="00F313CC">
        <w:rPr>
          <w:rFonts w:ascii="Arial Nova" w:hAnsi="Arial Nova"/>
          <w:b w:val="0"/>
          <w:iCs/>
          <w:sz w:val="20"/>
          <w:szCs w:val="20"/>
        </w:rPr>
        <w:t>, th</w:t>
      </w:r>
      <w:r w:rsidRPr="00F313CC" w:rsidR="004750D6">
        <w:rPr>
          <w:rFonts w:ascii="Arial Nova" w:hAnsi="Arial Nova"/>
          <w:b w:val="0"/>
          <w:iCs/>
          <w:sz w:val="20"/>
          <w:szCs w:val="20"/>
        </w:rPr>
        <w:t xml:space="preserve">e Laudes Foundation specifies and </w:t>
      </w:r>
      <w:r w:rsidRPr="00F313CC" w:rsidR="00D25C8D">
        <w:rPr>
          <w:rFonts w:ascii="Arial Nova" w:hAnsi="Arial Nova"/>
          <w:b w:val="0"/>
          <w:iCs/>
          <w:sz w:val="20"/>
          <w:szCs w:val="20"/>
        </w:rPr>
        <w:t>guides you through</w:t>
      </w:r>
      <w:r w:rsidRPr="00F313CC" w:rsidR="004750D6">
        <w:rPr>
          <w:rFonts w:ascii="Arial Nova" w:hAnsi="Arial Nova"/>
          <w:b w:val="0"/>
          <w:iCs/>
          <w:sz w:val="20"/>
          <w:szCs w:val="20"/>
        </w:rPr>
        <w:t xml:space="preserve"> the partner requirements </w:t>
      </w:r>
      <w:r w:rsidRPr="00F313CC" w:rsidR="00092B27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for </w:t>
      </w:r>
      <w:r w:rsidRPr="00F313CC" w:rsidR="00CD637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measurement </w:t>
      </w:r>
      <w:r w:rsidRPr="00F313CC" w:rsidR="00C129DD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and</w:t>
      </w:r>
      <w:r w:rsidRPr="00F313CC" w:rsidR="004750D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evaluation</w:t>
      </w:r>
      <w:r w:rsidRPr="00F313CC" w:rsidR="00D25C8D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throughout the course of your grant, starting from the proposal, </w:t>
      </w:r>
      <w:r w:rsidRPr="00F313CC" w:rsidR="00093A57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through annual</w:t>
      </w:r>
      <w:r w:rsidR="00DE456C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and final</w:t>
      </w:r>
      <w:r w:rsidRPr="00F313CC" w:rsidR="00093A57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learning briefs</w:t>
      </w:r>
      <w:r w:rsidRPr="00F313CC" w:rsidR="00C129DD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. </w:t>
      </w:r>
      <w:r w:rsidRPr="00F313CC" w:rsidR="00E1093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It is meant to provide a general overview of expectations</w:t>
      </w:r>
      <w:r w:rsidRPr="00F313CC" w:rsidR="00F97F33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and can serve as a guide, </w:t>
      </w:r>
      <w:r w:rsidRPr="00F313CC" w:rsidR="00E1093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but keep in mind that these </w:t>
      </w:r>
      <w:r w:rsidRPr="00F313CC" w:rsidR="00F97F33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steps </w:t>
      </w:r>
      <w:r w:rsidRPr="00F313CC" w:rsidR="00E1093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are</w:t>
      </w:r>
      <w:r w:rsidRPr="00F313CC" w:rsidR="002A2400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adaptable and may differ based on the partner and the specifics of the initiative. </w:t>
      </w:r>
      <w:r w:rsidRPr="00F313CC" w:rsidR="009D6FE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This process takes place in close cooperation with the Laudes Foundation, </w:t>
      </w:r>
      <w:r w:rsidRPr="00F313CC" w:rsidR="009568A1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f</w:t>
      </w:r>
      <w:r w:rsidRPr="00F313CC" w:rsidR="00A8370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or </w:t>
      </w:r>
      <w:r w:rsidRPr="00F313CC" w:rsidR="009568A1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any questions, or </w:t>
      </w:r>
      <w:r w:rsidRPr="00F313CC" w:rsidR="00A8370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more detailed </w:t>
      </w:r>
      <w:r w:rsidRPr="00F313CC" w:rsidR="009568A1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explanations on the </w:t>
      </w:r>
      <w:r w:rsidRPr="00F313CC" w:rsidR="00A8370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expectations, please </w:t>
      </w:r>
      <w:r w:rsidRPr="00F313CC" w:rsidR="002408DB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discuss with</w:t>
      </w:r>
      <w:r w:rsidRPr="00F313CC" w:rsidR="00CE0C4F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your programme managers</w:t>
      </w:r>
      <w:r w:rsidRPr="00F313CC" w:rsidR="00426D6F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. </w:t>
      </w:r>
    </w:p>
    <w:p w:rsidRPr="00F313CC" w:rsidR="006A2CCB" w:rsidP="14C10A54" w:rsidRDefault="006A2CCB" w14:paraId="3945CF8C" w14:textId="2EDE42B8">
      <w:pPr>
        <w:pStyle w:val="BodyText"/>
        <w:spacing w:before="2"/>
        <w:ind w:right="39"/>
        <w:jc w:val="both"/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</w:pPr>
    </w:p>
    <w:p w:rsidRPr="00F313CC" w:rsidR="0051619E" w:rsidP="0051619E" w:rsidRDefault="006A2CCB" w14:paraId="09EB28F7" w14:textId="29007FB2">
      <w:pPr>
        <w:pStyle w:val="BodyText"/>
        <w:spacing w:before="2"/>
        <w:ind w:right="39"/>
        <w:jc w:val="both"/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</w:pPr>
      <w:r w:rsidRPr="00F313CC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In summary, </w:t>
      </w:r>
      <w:r w:rsidRPr="00F313CC" w:rsidR="00323A27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Measurement and </w:t>
      </w:r>
      <w:r w:rsidRPr="00F313CC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E</w:t>
      </w:r>
      <w:r w:rsidRPr="00F313CC" w:rsidR="00AB7CF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valuation </w:t>
      </w:r>
      <w:r w:rsidRPr="00F313CC" w:rsidR="006206C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refer to the collection</w:t>
      </w:r>
      <w:r w:rsidRPr="00F313CC" w:rsidR="002C20C0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, </w:t>
      </w:r>
      <w:r w:rsidRPr="00F313CC" w:rsidR="00AB7CF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synthesis</w:t>
      </w:r>
      <w:r w:rsidRPr="00F313CC" w:rsidR="002C20C0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and analysis of</w:t>
      </w:r>
      <w:r w:rsidRPr="00F313CC" w:rsidR="00AB7CF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</w:t>
      </w:r>
      <w:r w:rsidRPr="00F313CC" w:rsidR="003D37B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data and </w:t>
      </w:r>
      <w:r w:rsidRPr="00F313CC" w:rsidR="00AB7CF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evidence</w:t>
      </w:r>
      <w:r w:rsidRPr="00F313CC" w:rsidR="00E8588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. It allows us to work together to </w:t>
      </w:r>
      <w:r w:rsidRPr="00F313CC" w:rsidR="00AB7CF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reflect</w:t>
      </w:r>
      <w:r w:rsidRPr="00F313CC" w:rsidR="00E03FB4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and learn</w:t>
      </w:r>
      <w:r w:rsidRPr="00F313CC" w:rsidR="00E8588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from your work, </w:t>
      </w:r>
      <w:r w:rsidRPr="00F313CC" w:rsidR="00CF3F48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help</w:t>
      </w:r>
      <w:r w:rsidRPr="00F313CC" w:rsidR="00E8588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ing</w:t>
      </w:r>
      <w:r w:rsidRPr="00F313CC" w:rsidR="00EF08C3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to</w:t>
      </w:r>
      <w:r w:rsidRPr="00F313CC" w:rsidR="005C130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</w:t>
      </w:r>
      <w:r w:rsidRPr="00F313CC" w:rsidR="00CF3F48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improve </w:t>
      </w:r>
      <w:r w:rsidRPr="00F313CC" w:rsidR="0051054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future work of</w:t>
      </w:r>
      <w:r w:rsidRPr="00F313CC" w:rsidR="00EF08C3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both</w:t>
      </w:r>
      <w:r w:rsidRPr="00F313CC" w:rsidR="0051054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partners and the foundation</w:t>
      </w:r>
      <w:r w:rsidRPr="00F313CC" w:rsidR="00EF08C3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i</w:t>
      </w:r>
      <w:r w:rsidRPr="00F313CC" w:rsidR="0051619E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tself. As such, M&amp;E is an essential part of your initiative</w:t>
      </w:r>
      <w:r w:rsidRPr="00F313CC" w:rsidR="00DD6539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and should be carefully considered</w:t>
      </w:r>
      <w:r w:rsidRPr="00F313CC" w:rsidR="0051619E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. It should be clear internally who is responsible for the M&amp;E plan. Measurement and Evaluation should be budgeted between 2% and 3% in the initiative grant budget, which should be specified in the proposal. Where an external evaluation of the initiative is exceptionally approved</w:t>
      </w:r>
      <w:r w:rsidRPr="00F313CC" w:rsidR="00DD6539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(more information in the M&amp;E Extension Document)</w:t>
      </w:r>
      <w:r w:rsidRPr="00F313CC" w:rsidR="0051619E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, the M&amp;E budget range should increase to between 5% to 7% of the initiative grant budget.</w:t>
      </w:r>
    </w:p>
    <w:p w:rsidRPr="00AC6D9D" w:rsidR="0051619E" w:rsidP="14C10A54" w:rsidRDefault="0051619E" w14:paraId="5459890A" w14:textId="77777777">
      <w:pPr>
        <w:pStyle w:val="BodyText"/>
        <w:spacing w:before="2"/>
        <w:ind w:right="39"/>
        <w:jc w:val="both"/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</w:pPr>
    </w:p>
    <w:p w:rsidRPr="00A7451C" w:rsidR="00581F2A" w:rsidP="14C10A54" w:rsidRDefault="00581F2A" w14:paraId="175E9700" w14:textId="77777777">
      <w:pPr>
        <w:pStyle w:val="BodyText"/>
        <w:spacing w:before="2"/>
        <w:ind w:right="39"/>
        <w:jc w:val="both"/>
        <w:rPr>
          <w:rFonts w:ascii="Arial Nova" w:hAnsi="Arial Nova" w:eastAsia="Times New Roman" w:cs="Times New Roman"/>
          <w:b w:val="0"/>
          <w:bCs w:val="0"/>
          <w:color w:val="1D3D51"/>
          <w:sz w:val="20"/>
          <w:szCs w:val="20"/>
          <w:lang w:eastAsia="de-CH" w:bidi="ar-SA"/>
        </w:rPr>
      </w:pPr>
    </w:p>
    <w:p w:rsidRPr="00A7451C" w:rsidR="00446339" w:rsidP="00FD62FD" w:rsidRDefault="00CF3F48" w14:paraId="1A46381A" w14:textId="0195C18A">
      <w:pPr>
        <w:pStyle w:val="BodyText"/>
        <w:ind w:right="39"/>
        <w:jc w:val="both"/>
        <w:rPr>
          <w:rFonts w:ascii="Arial Nova" w:hAnsi="Arial Nova" w:eastAsia="Times New Roman" w:cs="Times New Roman"/>
          <w:b w:val="0"/>
          <w:bCs w:val="0"/>
          <w:color w:val="1D3D51"/>
          <w:sz w:val="20"/>
          <w:szCs w:val="20"/>
          <w:lang w:eastAsia="de-CH" w:bidi="ar-SA"/>
        </w:rPr>
      </w:pPr>
      <w:r w:rsidRPr="0068114B">
        <w:rPr>
          <w:rFonts w:ascii="Arial Nova" w:hAnsi="Arial Nova" w:eastAsia="Times New Roman" w:cs="Times New Roman"/>
          <w:b w:val="0"/>
          <w:sz w:val="20"/>
          <w:szCs w:val="20"/>
          <w:lang w:eastAsia="de-CH" w:bidi="ar-SA"/>
        </w:rPr>
        <w:t>Measurement and evaluation practices should help us answer the following questions:</w:t>
      </w:r>
      <w:r w:rsidRPr="00A7451C">
        <w:rPr>
          <w:rFonts w:ascii="Arial Nova" w:hAnsi="Arial Nova" w:eastAsia="Times New Roman" w:cs="Times New Roman"/>
          <w:b w:val="0"/>
          <w:color w:val="1D3D51"/>
          <w:sz w:val="20"/>
          <w:szCs w:val="20"/>
          <w:lang w:eastAsia="de-CH" w:bidi="ar-SA"/>
        </w:rPr>
        <w:t xml:space="preserve"> </w:t>
      </w:r>
      <w:r w:rsidRPr="00A7451C" w:rsidR="00A87E4B">
        <w:rPr>
          <w:rFonts w:ascii="Arial Nova" w:hAnsi="Arial Nova" w:eastAsia="Times New Roman" w:cs="Times New Roman"/>
          <w:b w:val="0"/>
          <w:color w:val="1D3D51"/>
          <w:sz w:val="20"/>
          <w:szCs w:val="20"/>
          <w:lang w:eastAsia="de-CH" w:bidi="ar-SA"/>
        </w:rPr>
        <w:br/>
      </w:r>
    </w:p>
    <w:p w:rsidRPr="00A7451C" w:rsidR="00446339" w:rsidP="00116961" w:rsidRDefault="00446339" w14:paraId="21AB7156" w14:textId="54860460">
      <w:pPr>
        <w:pStyle w:val="BodyText"/>
        <w:numPr>
          <w:ilvl w:val="0"/>
          <w:numId w:val="19"/>
        </w:numPr>
        <w:spacing w:before="120"/>
        <w:ind w:right="39"/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</w:pPr>
      <w:r w:rsidRPr="00A7451C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A</w:t>
      </w:r>
      <w:r w:rsidRPr="00A7451C" w:rsidR="00D40FFC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re we doing the right things right?</w:t>
      </w:r>
    </w:p>
    <w:p w:rsidRPr="00A7451C" w:rsidR="00446339" w:rsidP="00116961" w:rsidRDefault="00446339" w14:paraId="1D803088" w14:textId="70266A8F">
      <w:pPr>
        <w:pStyle w:val="BodyText"/>
        <w:numPr>
          <w:ilvl w:val="0"/>
          <w:numId w:val="19"/>
        </w:numPr>
        <w:spacing w:before="120"/>
        <w:ind w:right="39"/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</w:pPr>
      <w:r w:rsidRPr="00A7451C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A</w:t>
      </w:r>
      <w:r w:rsidRPr="00A7451C" w:rsidR="00F84A30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re changes</w:t>
      </w:r>
      <w:r w:rsidRPr="00A7451C" w:rsidR="008D19F2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 xml:space="preserve"> </w:t>
      </w:r>
      <w:r w:rsidRPr="00A7451C" w:rsidR="00F84A30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 xml:space="preserve">happening </w:t>
      </w:r>
      <w:r w:rsidRPr="00A7451C" w:rsidR="005E481C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 xml:space="preserve">as expected </w:t>
      </w:r>
      <w:r w:rsidRPr="00A7451C" w:rsidR="00F84A30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and how did we contribute to them?</w:t>
      </w:r>
    </w:p>
    <w:p w:rsidRPr="00A7451C" w:rsidR="0010437C" w:rsidP="00116961" w:rsidRDefault="00446339" w14:paraId="6FCF95EA" w14:textId="137A37C6">
      <w:pPr>
        <w:pStyle w:val="BodyText"/>
        <w:numPr>
          <w:ilvl w:val="0"/>
          <w:numId w:val="19"/>
        </w:numPr>
        <w:spacing w:before="120"/>
        <w:ind w:right="39"/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</w:pPr>
      <w:r w:rsidRPr="00A7451C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W</w:t>
      </w:r>
      <w:r w:rsidRPr="00A7451C" w:rsidR="00CE2AF6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hat are we learning</w:t>
      </w:r>
      <w:r w:rsidRPr="00A7451C" w:rsidR="005E481C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?</w:t>
      </w:r>
    </w:p>
    <w:p w:rsidRPr="00EE2724" w:rsidR="00FD712F" w:rsidP="00116961" w:rsidRDefault="62A1E412" w14:paraId="33275949" w14:textId="3640C598">
      <w:pPr>
        <w:pStyle w:val="BodyText"/>
        <w:numPr>
          <w:ilvl w:val="0"/>
          <w:numId w:val="19"/>
        </w:numPr>
        <w:spacing w:before="120"/>
        <w:ind w:right="39"/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</w:pPr>
      <w:r w:rsidRPr="00DEE8CB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>How</w:t>
      </w:r>
      <w:r w:rsidRPr="00A7451C" w:rsidR="00CE2AF6">
        <w:rPr>
          <w:rFonts w:ascii="Arial Nova" w:hAnsi="Arial Nova" w:eastAsia="Times New Roman" w:cs="Times New Roman"/>
          <w:color w:val="1A78B4"/>
          <w:sz w:val="20"/>
          <w:szCs w:val="20"/>
          <w:lang w:eastAsia="de-CH" w:bidi="ar-SA"/>
        </w:rPr>
        <w:t xml:space="preserve"> can we improve?</w:t>
      </w:r>
    </w:p>
    <w:p w:rsidR="00657119" w:rsidP="00D728A7" w:rsidRDefault="00657119" w14:paraId="7C036471" w14:textId="77777777">
      <w:pPr>
        <w:pStyle w:val="BodyText"/>
        <w:spacing w:after="120"/>
        <w:ind w:right="39"/>
        <w:jc w:val="both"/>
        <w:rPr>
          <w:rFonts w:ascii="Arial Nova" w:hAnsi="Arial Nova" w:eastAsia="Times New Roman" w:cs="Times New Roman"/>
          <w:b w:val="0"/>
          <w:bCs w:val="0"/>
          <w:color w:val="1D3D51"/>
          <w:sz w:val="20"/>
          <w:szCs w:val="20"/>
          <w:lang w:eastAsia="de-CH" w:bidi="ar-SA"/>
        </w:rPr>
      </w:pPr>
    </w:p>
    <w:p w:rsidRPr="0012331D" w:rsidR="00646911" w:rsidP="00D728A7" w:rsidRDefault="00646911" w14:paraId="19E5238E" w14:textId="2FA28354">
      <w:pPr>
        <w:pStyle w:val="BodyText"/>
        <w:spacing w:after="120"/>
        <w:ind w:right="39"/>
        <w:jc w:val="both"/>
        <w:rPr>
          <w:rFonts w:ascii="Arial Nova" w:hAnsi="Arial Nova" w:eastAsia="Times New Roman" w:cs="Times New Roman"/>
          <w:color w:val="FF6B46"/>
          <w:sz w:val="20"/>
          <w:szCs w:val="20"/>
          <w:lang w:eastAsia="de-CH" w:bidi="ar-SA"/>
        </w:rPr>
      </w:pPr>
      <w:r w:rsidRPr="0012331D">
        <w:rPr>
          <w:rFonts w:ascii="Arial Nova" w:hAnsi="Arial Nova" w:eastAsia="Times New Roman" w:cs="Times New Roman"/>
          <w:color w:val="FF6B46"/>
          <w:sz w:val="20"/>
          <w:szCs w:val="20"/>
          <w:lang w:eastAsia="de-CH" w:bidi="ar-SA"/>
        </w:rPr>
        <w:t>Reporting Requirements</w:t>
      </w:r>
    </w:p>
    <w:p w:rsidRPr="00AC6D9D" w:rsidR="00EE2724" w:rsidP="002D709D" w:rsidRDefault="000733E8" w14:paraId="1162F205" w14:noSpellErr="1" w14:textId="494079EF">
      <w:pPr>
        <w:pStyle w:val="BodyText"/>
        <w:spacing w:after="120"/>
        <w:jc w:val="both"/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</w:pPr>
      <w:r w:rsidRPr="04183A1A" w:rsidR="000733E8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The M&amp;E </w:t>
      </w:r>
      <w:r w:rsidRPr="04183A1A" w:rsidR="00EE2724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requirements differ based on grant size</w:t>
      </w:r>
      <w:r w:rsidRPr="04183A1A" w:rsidR="0008485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. Initiatives funded </w:t>
      </w:r>
      <w:r w:rsidRPr="04183A1A" w:rsidR="120721F7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at or above</w:t>
      </w:r>
      <w:r w:rsidRPr="04183A1A" w:rsidR="00084855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€100k </w:t>
      </w:r>
      <w:r w:rsidRPr="04183A1A" w:rsidR="00940369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adhere to the ‘standard’ set of requirements, while </w:t>
      </w:r>
      <w:r w:rsidRPr="04183A1A" w:rsidR="00EE2724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initiatives </w:t>
      </w:r>
      <w:r w:rsidRPr="04183A1A" w:rsidR="00AE7D8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funded </w:t>
      </w:r>
      <w:r w:rsidRPr="04183A1A" w:rsidR="00EE2724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under €100k </w:t>
      </w:r>
      <w:r w:rsidRPr="04183A1A" w:rsidR="00AE7D8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follow the ‘condensed’ version. </w:t>
      </w:r>
      <w:r w:rsidRPr="04183A1A" w:rsidR="005C22DA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The</w:t>
      </w:r>
      <w:r w:rsidRPr="04183A1A" w:rsidR="00AE7D8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basic</w:t>
      </w:r>
      <w:r w:rsidRPr="04183A1A" w:rsidR="00D844D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requirements are outline</w:t>
      </w:r>
      <w:r w:rsidRPr="04183A1A" w:rsidR="00AE7D82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>d</w:t>
      </w:r>
      <w:r w:rsidRPr="04183A1A" w:rsidR="00D844D6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 in the below table. P</w:t>
      </w:r>
      <w:r w:rsidRPr="04183A1A" w:rsidR="00EE2724">
        <w:rPr>
          <w:rFonts w:ascii="Arial Nova" w:hAnsi="Arial Nova" w:eastAsia="Times New Roman" w:cs="Times New Roman"/>
          <w:b w:val="0"/>
          <w:bCs w:val="0"/>
          <w:sz w:val="20"/>
          <w:szCs w:val="20"/>
          <w:lang w:eastAsia="de-CH" w:bidi="ar-SA"/>
        </w:rPr>
        <w:t xml:space="preserve">lease refer to the requirements relevant for your initiative. </w:t>
      </w:r>
    </w:p>
    <w:p w:rsidRPr="00A7451C" w:rsidR="007E3888" w:rsidP="002D709D" w:rsidRDefault="007E3888" w14:paraId="0359016D" w14:textId="77777777">
      <w:pPr>
        <w:pStyle w:val="BodyText"/>
        <w:spacing w:after="120"/>
        <w:jc w:val="both"/>
        <w:rPr>
          <w:rFonts w:ascii="Arial Nova" w:hAnsi="Arial Nova" w:eastAsia="Times New Roman" w:cs="Times New Roman"/>
          <w:b w:val="0"/>
          <w:bCs w:val="0"/>
          <w:color w:val="1D3D51"/>
          <w:sz w:val="20"/>
          <w:szCs w:val="20"/>
          <w:lang w:eastAsia="de-CH" w:bidi="ar-SA"/>
        </w:rPr>
      </w:pPr>
    </w:p>
    <w:tbl>
      <w:tblPr>
        <w:tblStyle w:val="GridTable4-Accent1"/>
        <w:tblW w:w="92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52"/>
        <w:gridCol w:w="3510"/>
        <w:gridCol w:w="3870"/>
      </w:tblGrid>
      <w:tr w:rsidRPr="00A7451C" w:rsidR="00BC4480" w:rsidTr="04183A1A" w14:paraId="08283B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tcMar/>
          </w:tcPr>
          <w:p w:rsidRPr="00A7451C" w:rsidR="00BC4480" w:rsidRDefault="00BC4480" w14:paraId="51854B58" w14:textId="77777777">
            <w:pPr>
              <w:pStyle w:val="BodyText"/>
              <w:spacing w:after="120"/>
              <w:ind w:right="39"/>
              <w:jc w:val="both"/>
              <w:rPr>
                <w:rFonts w:ascii="Arial Nova" w:hAnsi="Arial Nova" w:eastAsia="Times New Roman" w:cs="Times New Roman"/>
                <w:bCs/>
                <w:sz w:val="20"/>
                <w:szCs w:val="20"/>
                <w:lang w:eastAsia="de-CH" w:bidi="ar-SA"/>
              </w:rPr>
            </w:pPr>
            <w:r w:rsidRPr="00A7451C">
              <w:rPr>
                <w:rFonts w:ascii="Arial Nova" w:hAnsi="Arial Nova" w:eastAsia="Times New Roman" w:cs="Times New Roman"/>
                <w:bCs/>
                <w:sz w:val="20"/>
                <w:szCs w:val="20"/>
                <w:lang w:eastAsia="de-CH" w:bidi="ar-SA"/>
              </w:rPr>
              <w:t>Grant size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/>
          </w:tcPr>
          <w:p w:rsidRPr="00A7451C" w:rsidR="00BC4480" w:rsidRDefault="00B57D16" w14:paraId="01A83D0C" w14:textId="46DCA8C1">
            <w:pPr>
              <w:pStyle w:val="BodyText"/>
              <w:spacing w:after="120"/>
              <w:ind w:right="3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Cs/>
                <w:sz w:val="20"/>
                <w:szCs w:val="20"/>
                <w:lang w:eastAsia="de-CH" w:bidi="ar-SA"/>
              </w:rPr>
            </w:pPr>
            <w:r w:rsidRPr="00A7451C">
              <w:rPr>
                <w:rFonts w:ascii="Arial Nova" w:hAnsi="Arial Nova" w:eastAsia="Times New Roman" w:cs="Times New Roman"/>
                <w:bCs/>
                <w:sz w:val="20"/>
                <w:szCs w:val="20"/>
                <w:lang w:eastAsia="de-CH" w:bidi="ar-SA"/>
              </w:rPr>
              <w:t xml:space="preserve">Proposal Stage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A7451C" w:rsidR="00BC4480" w:rsidRDefault="00AF32FF" w14:paraId="1CF89992" w14:textId="017EE8B9">
            <w:pPr>
              <w:pStyle w:val="BodyText"/>
              <w:spacing w:after="120"/>
              <w:ind w:righ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sz w:val="20"/>
                <w:szCs w:val="20"/>
                <w:lang w:eastAsia="de-CH" w:bidi="ar-SA"/>
              </w:rPr>
            </w:pPr>
            <w:r w:rsidRPr="00A7451C">
              <w:rPr>
                <w:rFonts w:ascii="Arial Nova" w:hAnsi="Arial Nova" w:eastAsia="Times New Roman" w:cs="Times New Roman"/>
                <w:sz w:val="20"/>
                <w:szCs w:val="20"/>
                <w:lang w:eastAsia="de-CH" w:bidi="ar-SA"/>
              </w:rPr>
              <w:t>Learning</w:t>
            </w:r>
            <w:r w:rsidR="00C00F4E">
              <w:rPr>
                <w:rFonts w:ascii="Arial Nova" w:hAnsi="Arial Nova" w:eastAsia="Times New Roman" w:cs="Times New Roman"/>
                <w:sz w:val="20"/>
                <w:szCs w:val="20"/>
                <w:lang w:eastAsia="de-CH" w:bidi="ar-SA"/>
              </w:rPr>
              <w:t xml:space="preserve"> Brief</w:t>
            </w:r>
            <w:r w:rsidRPr="00A7451C">
              <w:rPr>
                <w:rFonts w:ascii="Arial Nova" w:hAnsi="Arial Nova" w:eastAsia="Times New Roman" w:cs="Times New Roman"/>
                <w:sz w:val="20"/>
                <w:szCs w:val="20"/>
                <w:lang w:eastAsia="de-CH" w:bidi="ar-SA"/>
              </w:rPr>
              <w:t xml:space="preserve"> Stage</w:t>
            </w:r>
          </w:p>
        </w:tc>
      </w:tr>
      <w:tr w:rsidRPr="00A7451C" w:rsidR="00BC4480" w:rsidTr="04183A1A" w14:paraId="5644FD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Pr="00A7451C" w:rsidR="00BC4480" w:rsidP="04183A1A" w:rsidRDefault="0031313E" w14:paraId="741705BD" w14:noSpellErr="1" w14:textId="01A570DD">
            <w:pPr>
              <w:pStyle w:val="BodyText"/>
              <w:ind w:right="-109"/>
              <w:rPr>
                <w:rFonts w:ascii="Arial Nova" w:hAnsi="Arial Nova" w:eastAsia="Times New Roman" w:cs="Times New Roman"/>
                <w:b w:val="1"/>
                <w:bCs w:val="1"/>
                <w:color w:val="1D3D51"/>
                <w:sz w:val="20"/>
                <w:szCs w:val="20"/>
                <w:lang w:eastAsia="de-CH" w:bidi="ar-SA"/>
              </w:rPr>
            </w:pPr>
            <w:r w:rsidRPr="04183A1A" w:rsidR="0031313E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Standard</w:t>
            </w:r>
            <w:r w:rsidRPr="04183A1A" w:rsidR="3B2D72E5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 xml:space="preserve"> </w:t>
            </w:r>
            <w:r w:rsidRPr="04183A1A" w:rsidR="00AD7D17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(</w:t>
            </w:r>
            <w:r w:rsidRPr="04183A1A" w:rsidR="10CF250C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 xml:space="preserve">at or </w:t>
            </w:r>
            <w:r w:rsidRPr="04183A1A" w:rsidR="00AD7D17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 xml:space="preserve">above </w:t>
            </w:r>
            <w:r w:rsidRPr="04183A1A" w:rsidR="00AD7D17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€100k</w:t>
            </w:r>
            <w:r w:rsidRPr="04183A1A" w:rsidR="00AD7D17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FC0688" w:rsidR="00BC4480" w:rsidP="0071647C" w:rsidRDefault="006353F0" w14:paraId="6C77012C" w14:textId="424BF547">
            <w:pPr>
              <w:pStyle w:val="BodyText"/>
              <w:numPr>
                <w:ilvl w:val="0"/>
                <w:numId w:val="22"/>
              </w:numPr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color w:val="1D3D51"/>
                <w:sz w:val="20"/>
                <w:szCs w:val="20"/>
                <w:lang w:eastAsia="de-CH" w:bidi="ar-SA"/>
              </w:rPr>
            </w:pPr>
            <w:r w:rsidRPr="00A7451C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Identify short-, medium-, </w:t>
            </w:r>
            <w:r w:rsidR="000A45C7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and </w:t>
            </w:r>
            <w:r w:rsidRPr="00A7451C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long-term outcomes</w:t>
            </w:r>
            <w:r w:rsidR="00E81D15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, as applicable</w:t>
            </w:r>
          </w:p>
          <w:p w:rsidRPr="00AD7D17" w:rsidR="00FC0688" w:rsidP="0071647C" w:rsidRDefault="00351740" w14:paraId="19203CBB" w14:textId="4B44B019">
            <w:pPr>
              <w:pStyle w:val="BodyText"/>
              <w:numPr>
                <w:ilvl w:val="0"/>
                <w:numId w:val="22"/>
              </w:numPr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I</w:t>
            </w:r>
            <w:r w:rsidR="00FC0688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denti</w:t>
            </w: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fy organisational capacities</w:t>
            </w:r>
            <w:r w:rsidR="00E81D15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 required for strong initiative implementation</w:t>
            </w:r>
          </w:p>
          <w:p w:rsidRPr="00A7451C" w:rsidR="00AD7D17" w:rsidP="0071647C" w:rsidRDefault="00AD7D17" w14:paraId="777D50EE" w14:textId="3FE6935A">
            <w:pPr>
              <w:pStyle w:val="BodyText"/>
              <w:numPr>
                <w:ilvl w:val="0"/>
                <w:numId w:val="22"/>
              </w:numPr>
              <w:ind w:right="-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Identify relevant</w:t>
            </w:r>
            <w:r w:rsidR="00E81D15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 progress</w:t>
            </w: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 rubric(s) and baseline rating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C4480" w:rsidP="0071647C" w:rsidRDefault="00564A16" w14:paraId="16DD0E5B" w14:textId="1295B9FC">
            <w:pPr>
              <w:pStyle w:val="BodyText"/>
              <w:numPr>
                <w:ilvl w:val="0"/>
                <w:numId w:val="22"/>
              </w:numPr>
              <w:spacing w:before="2"/>
              <w:ind w:right="6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Fill out and submit</w:t>
            </w:r>
            <w:r w:rsidR="00EB3973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 annual</w:t>
            </w: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 learning </w:t>
            </w:r>
            <w:r w:rsidR="0031313E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brief</w:t>
            </w:r>
          </w:p>
          <w:p w:rsidRPr="00A7451C" w:rsidR="00716655" w:rsidP="0071647C" w:rsidRDefault="00716655" w14:paraId="3A5E7F43" w14:textId="3D450467">
            <w:pPr>
              <w:pStyle w:val="BodyText"/>
              <w:numPr>
                <w:ilvl w:val="0"/>
                <w:numId w:val="22"/>
              </w:numPr>
              <w:spacing w:before="2"/>
              <w:ind w:right="6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Conduct follow-up conversation </w:t>
            </w:r>
            <w:r w:rsidR="00E81D15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your Laudes programme point of contact</w:t>
            </w:r>
          </w:p>
        </w:tc>
      </w:tr>
      <w:tr w:rsidRPr="00A7451C" w:rsidR="003C5F24" w:rsidTr="04183A1A" w14:paraId="76F158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C5F24" w:rsidP="003C5F24" w:rsidRDefault="0031313E" w14:paraId="493ED3B4" w14:textId="5A1F0FAC">
            <w:pPr>
              <w:pStyle w:val="BodyText"/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Condensed</w:t>
            </w:r>
          </w:p>
          <w:p w:rsidRPr="00A7451C" w:rsidR="003C5F24" w:rsidP="003C5F24" w:rsidRDefault="003C5F24" w14:paraId="0A4C6B3F" w14:textId="77777777">
            <w:pPr>
              <w:pStyle w:val="BodyText"/>
              <w:rPr>
                <w:rFonts w:ascii="Arial Nova" w:hAnsi="Arial Nova" w:eastAsia="Times New Roman"/>
                <w:color w:val="FF6B46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(under</w:t>
            </w:r>
            <w:r w:rsidRPr="00A7451C"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 xml:space="preserve"> €100k</w:t>
            </w:r>
            <w:r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  <w:t>)</w:t>
            </w:r>
          </w:p>
          <w:p w:rsidR="003C5F24" w:rsidP="003C5F24" w:rsidRDefault="003C5F24" w14:paraId="1F408F12" w14:textId="77777777">
            <w:pPr>
              <w:pStyle w:val="BodyText"/>
              <w:ind w:right="-109"/>
              <w:rPr>
                <w:rFonts w:ascii="Arial Nova" w:hAnsi="Arial Nova" w:eastAsia="Times New Roman" w:cs="Times New Roman"/>
                <w:color w:val="1D3D51"/>
                <w:sz w:val="20"/>
                <w:szCs w:val="20"/>
                <w:lang w:eastAsia="de-CH" w:bidi="ar-S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:rsidRPr="00A7451C" w:rsidR="003C5F24" w:rsidP="003C5F24" w:rsidRDefault="003C5F24" w14:paraId="0ABD70EC" w14:textId="382C0E33">
            <w:pPr>
              <w:pStyle w:val="BodyText"/>
              <w:numPr>
                <w:ilvl w:val="0"/>
                <w:numId w:val="22"/>
              </w:numPr>
              <w:ind w:right="-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Identify organisational capacities</w:t>
            </w:r>
            <w:r w:rsidRPr="36A0CF6A" w:rsidR="0A78107C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 </w:t>
            </w: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required for strong initiative implementation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3C5F24" w:rsidP="003C5F24" w:rsidRDefault="003C5F24" w14:paraId="0F222C57" w14:textId="4BBFC9F9">
            <w:pPr>
              <w:pStyle w:val="BodyText"/>
              <w:numPr>
                <w:ilvl w:val="0"/>
                <w:numId w:val="22"/>
              </w:numPr>
              <w:spacing w:before="2"/>
              <w:ind w:righ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 xml:space="preserve">Fill out and submit end-of-initiative learning </w:t>
            </w:r>
            <w:r w:rsidR="0031313E"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brief</w:t>
            </w:r>
          </w:p>
          <w:p w:rsidR="003C5F24" w:rsidP="003C5F24" w:rsidRDefault="003C5F24" w14:paraId="20A1B6DF" w14:textId="4532C0FE">
            <w:pPr>
              <w:pStyle w:val="BodyText"/>
              <w:numPr>
                <w:ilvl w:val="0"/>
                <w:numId w:val="22"/>
              </w:numPr>
              <w:spacing w:before="2"/>
              <w:ind w:righ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</w:pPr>
            <w:r>
              <w:rPr>
                <w:rFonts w:ascii="Arial Nova" w:hAnsi="Arial Nova" w:eastAsia="Times New Roman" w:cs="Times New Roman"/>
                <w:b w:val="0"/>
                <w:bCs w:val="0"/>
                <w:color w:val="1D3D51"/>
                <w:sz w:val="20"/>
                <w:szCs w:val="20"/>
                <w:lang w:eastAsia="de-CH" w:bidi="ar-SA"/>
              </w:rPr>
              <w:t>Conduct follow-up conversation with your Laudes programme point of contact</w:t>
            </w:r>
          </w:p>
        </w:tc>
      </w:tr>
    </w:tbl>
    <w:p w:rsidR="00657119" w:rsidP="00D728A7" w:rsidRDefault="00657119" w14:paraId="58883EAF" w14:textId="77777777">
      <w:pPr>
        <w:pStyle w:val="BodyText"/>
        <w:spacing w:after="120"/>
        <w:ind w:right="39"/>
        <w:jc w:val="both"/>
        <w:rPr>
          <w:rFonts w:ascii="Arial Nova" w:hAnsi="Arial Nova" w:eastAsia="Times New Roman" w:cs="Times New Roman"/>
          <w:b w:val="0"/>
          <w:bCs w:val="0"/>
          <w:color w:val="1D3D51"/>
          <w:sz w:val="20"/>
          <w:szCs w:val="20"/>
          <w:lang w:eastAsia="de-CH" w:bidi="ar-SA"/>
        </w:rPr>
      </w:pPr>
    </w:p>
    <w:p w:rsidR="006E30C0" w:rsidP="6DAA0FFF" w:rsidRDefault="006E30C0" w14:paraId="0273B534" w14:textId="77777777">
      <w:pPr>
        <w:widowControl/>
        <w:autoSpaceDE/>
        <w:autoSpaceDN/>
        <w:spacing w:after="120"/>
        <w:ind w:right="39"/>
        <w:jc w:val="both"/>
        <w:rPr>
          <w:rFonts w:eastAsia="Times New Roman"/>
          <w:b/>
          <w:bCs/>
          <w:color w:val="FF6B46"/>
          <w:sz w:val="28"/>
          <w:szCs w:val="28"/>
          <w:lang w:eastAsia="de-CH" w:bidi="ar-SA"/>
        </w:rPr>
      </w:pPr>
    </w:p>
    <w:p w:rsidRPr="00FA0810" w:rsidR="00A04C4C" w:rsidP="6DAA0FFF" w:rsidRDefault="00A04C4C" w14:paraId="4582DD4D" w14:textId="4E5E40C9">
      <w:pPr>
        <w:widowControl/>
        <w:autoSpaceDE/>
        <w:autoSpaceDN/>
        <w:spacing w:after="120"/>
        <w:ind w:right="39"/>
        <w:jc w:val="both"/>
        <w:rPr>
          <w:rFonts w:eastAsia="Times New Roman"/>
          <w:b/>
          <w:bCs/>
          <w:color w:val="FF6B46"/>
          <w:sz w:val="28"/>
          <w:szCs w:val="28"/>
          <w:lang w:eastAsia="de-CH" w:bidi="ar-SA"/>
        </w:rPr>
      </w:pPr>
      <w:r w:rsidRPr="00FA0810">
        <w:rPr>
          <w:rFonts w:eastAsia="Times New Roman"/>
          <w:b/>
          <w:bCs/>
          <w:color w:val="FF6B46"/>
          <w:sz w:val="28"/>
          <w:szCs w:val="28"/>
          <w:lang w:eastAsia="de-CH" w:bidi="ar-SA"/>
        </w:rPr>
        <w:t xml:space="preserve">The </w:t>
      </w:r>
      <w:r w:rsidRPr="00204FDB">
        <w:rPr>
          <w:rFonts w:eastAsia="Times New Roman"/>
          <w:b/>
          <w:bCs/>
          <w:color w:val="FF6B46"/>
          <w:sz w:val="28"/>
          <w:szCs w:val="28"/>
          <w:lang w:eastAsia="de-CH" w:bidi="ar-SA"/>
        </w:rPr>
        <w:t>Design of M&amp;E Plans</w:t>
      </w:r>
      <w:r w:rsidRPr="00FA0810">
        <w:rPr>
          <w:rFonts w:eastAsia="Times New Roman"/>
          <w:b/>
          <w:bCs/>
          <w:color w:val="FF6B46"/>
          <w:sz w:val="28"/>
          <w:szCs w:val="28"/>
          <w:lang w:eastAsia="de-CH" w:bidi="ar-SA"/>
        </w:rPr>
        <w:t xml:space="preserve"> </w:t>
      </w:r>
    </w:p>
    <w:p w:rsidR="00FC1630" w:rsidP="00104D02" w:rsidRDefault="00FC1630" w14:paraId="753D7FC0" w14:textId="77777777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color w:val="1D3D51"/>
          <w:sz w:val="20"/>
          <w:szCs w:val="20"/>
          <w:lang w:eastAsia="de-CH" w:bidi="ar-SA"/>
        </w:rPr>
      </w:pPr>
    </w:p>
    <w:p w:rsidRPr="0012331D" w:rsidR="00204FDB" w:rsidP="00104D02" w:rsidRDefault="00204FDB" w14:paraId="6F940DAA" w14:textId="3B653193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</w:pPr>
      <w:r w:rsidRPr="0012331D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>Proposal Stage</w:t>
      </w:r>
    </w:p>
    <w:p w:rsidR="00FC4BB4" w:rsidP="00104D02" w:rsidRDefault="00FC1630" w14:paraId="76C74A7B" w14:textId="365730D6">
      <w:pPr>
        <w:tabs>
          <w:tab w:val="left" w:pos="577"/>
          <w:tab w:val="left" w:pos="578"/>
        </w:tabs>
        <w:spacing w:after="120"/>
        <w:ind w:right="288"/>
        <w:jc w:val="both"/>
        <w:rPr>
          <w:rFonts w:ascii="Arial Nova" w:hAnsi="Arial Nova" w:eastAsia="Times New Roman" w:cs="Times New Roman"/>
          <w:color w:val="1D3D51"/>
          <w:sz w:val="20"/>
          <w:szCs w:val="20"/>
          <w:lang w:eastAsia="de-CH" w:bidi="ar-SA"/>
        </w:rPr>
      </w:pPr>
      <w:r w:rsidRPr="00A7451C">
        <w:rPr>
          <w:rFonts w:ascii="Arial Nova" w:hAnsi="Arial Nova" w:eastAsia="Times New Roman" w:cs="Times New Roman"/>
          <w:b/>
          <w:bCs/>
          <w:color w:val="1A78B4"/>
          <w:sz w:val="20"/>
          <w:szCs w:val="20"/>
          <w:lang w:eastAsia="de-CH" w:bidi="ar-SA"/>
        </w:rPr>
        <w:t>Baseline and Context</w:t>
      </w:r>
    </w:p>
    <w:p w:rsidR="00EF29CC" w:rsidP="00EF29CC" w:rsidRDefault="00452858" w14:paraId="32B12F80" w14:textId="35819B7C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452858">
        <w:rPr>
          <w:rFonts w:ascii="Arial Nova" w:hAnsi="Arial Nova" w:eastAsia="Times New Roman" w:cs="Times New Roman"/>
          <w:sz w:val="20"/>
          <w:szCs w:val="20"/>
          <w:lang w:eastAsia="de-CH" w:bidi="ar-SA"/>
        </w:rPr>
        <w:t>The initial conditions and context for all initiative grants will be evaluated through the partner proposal</w:t>
      </w:r>
      <w:r w:rsidR="00204DB8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, using either the </w:t>
      </w:r>
      <w:r w:rsidR="0089620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standard or condensed </w:t>
      </w:r>
      <w:r w:rsidR="00C10484">
        <w:rPr>
          <w:rFonts w:ascii="Arial Nova" w:hAnsi="Arial Nova" w:eastAsia="Times New Roman" w:cs="Times New Roman"/>
          <w:sz w:val="20"/>
          <w:szCs w:val="20"/>
          <w:lang w:eastAsia="de-CH" w:bidi="ar-SA"/>
        </w:rPr>
        <w:t>partner proposal template</w:t>
      </w:r>
      <w:r w:rsidR="00FA1C2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, depending o</w:t>
      </w:r>
      <w:r w:rsidR="00BC173F">
        <w:rPr>
          <w:rFonts w:ascii="Arial Nova" w:hAnsi="Arial Nova" w:eastAsia="Times New Roman" w:cs="Times New Roman"/>
          <w:sz w:val="20"/>
          <w:szCs w:val="20"/>
          <w:lang w:eastAsia="de-CH" w:bidi="ar-SA"/>
        </w:rPr>
        <w:t>n the size of the grant.</w:t>
      </w:r>
      <w:r w:rsidR="0006499E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</w:p>
    <w:p w:rsidR="00386173" w:rsidP="00386173" w:rsidRDefault="00386173" w14:paraId="08C88814" w14:textId="77777777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Pr="00386173" w:rsidR="00774F41" w:rsidP="00386173" w:rsidRDefault="001A69E2" w14:paraId="6AE595BA" w14:noSpellErr="1" w14:textId="3E9AE3A7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3524CD" w:rsidR="001A69E2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Initiative </w:t>
      </w:r>
      <w:r w:rsidRPr="00386173" w:rsidR="00452858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grants </w:t>
      </w:r>
      <w:r w:rsidRPr="00386173" w:rsidR="7E6D7745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at or </w:t>
      </w:r>
      <w:r w:rsidRPr="00386173" w:rsidR="00452858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>above €100K</w:t>
      </w:r>
      <w:r w:rsidR="001A69E2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 use the </w:t>
      </w:r>
      <w:r w:rsidR="001B5409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>Full</w:t>
      </w:r>
      <w:r w:rsidR="003524CD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 </w:t>
      </w:r>
      <w:ins w:author="Emilia Roder" w:date="2025-09-16T15:42:00Z" w16du:dateUtc="2025-09-16T13:42:00Z" w:id="1258582800">
        <w:r w:rsidRPr="04183A1A">
          <w:rPr>
            <w:rFonts w:ascii="Arial Nova" w:hAnsi="Arial Nova" w:eastAsia="Times New Roman" w:cs="Times New Roman"/>
            <w:b w:val="1"/>
            <w:bCs w:val="1"/>
            <w:sz w:val="20"/>
            <w:szCs w:val="20"/>
            <w:lang w:eastAsia="de-CH" w:bidi="ar-SA"/>
          </w:rPr>
          <w:fldChar w:fldCharType="begin"/>
        </w:r>
        <w:r w:rsidRPr="04183A1A">
          <w:rPr>
            <w:rFonts w:ascii="Arial Nova" w:hAnsi="Arial Nova" w:eastAsia="Times New Roman" w:cs="Times New Roman"/>
            <w:b w:val="1"/>
            <w:bCs w:val="1"/>
            <w:sz w:val="20"/>
            <w:szCs w:val="20"/>
            <w:lang w:eastAsia="de-CH" w:bidi="ar-SA"/>
          </w:rPr>
          <w:instrText xml:space="preserve">HYPERLINK "https://www.laudesfoundation.org/media/25kj1bae/2025_02_laudes_proposal-template.docx"</w:instrText>
        </w:r>
        <w:r w:rsidR="00754A8C">
          <w:rPr>
            <w:rFonts w:ascii="Arial Nova" w:hAnsi="Arial Nova" w:eastAsia="Times New Roman" w:cs="Times New Roman"/>
            <w:b/>
            <w:bCs/>
            <w:sz w:val="20"/>
            <w:szCs w:val="20"/>
            <w:lang w:eastAsia="de-CH" w:bidi="ar-SA"/>
          </w:rPr>
        </w:r>
        <w:r w:rsidRPr="04183A1A">
          <w:rPr>
            <w:rFonts w:ascii="Arial Nova" w:hAnsi="Arial Nova" w:eastAsia="Times New Roman" w:cs="Times New Roman"/>
            <w:b w:val="1"/>
            <w:bCs w:val="1"/>
            <w:sz w:val="20"/>
            <w:szCs w:val="20"/>
            <w:lang w:eastAsia="de-CH" w:bidi="ar-SA"/>
          </w:rPr>
          <w:fldChar w:fldCharType="separate"/>
        </w:r>
      </w:ins>
      <w:r w:rsidRPr="00754A8C" w:rsidR="003524CD">
        <w:rPr>
          <w:rStyle w:val="Hyperlink"/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>proposal template</w:t>
      </w:r>
      <w:ins w:author="Emilia Roder" w:date="2025-09-16T15:42:00Z" w16du:dateUtc="2025-09-16T13:42:00Z" w:id="574989190">
        <w:r w:rsidRPr="04183A1A">
          <w:rPr>
            <w:rFonts w:ascii="Arial Nova" w:hAnsi="Arial Nova" w:eastAsia="Times New Roman" w:cs="Times New Roman"/>
            <w:b w:val="1"/>
            <w:bCs w:val="1"/>
            <w:sz w:val="20"/>
            <w:szCs w:val="20"/>
            <w:lang w:eastAsia="de-CH" w:bidi="ar-SA"/>
          </w:rPr>
          <w:fldChar w:fldCharType="end"/>
        </w:r>
      </w:ins>
      <w:r w:rsidRPr="00386173" w:rsidR="00774F41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, </w:t>
      </w:r>
      <w:r w:rsidR="00F122F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by filling it out in its entirety, </w:t>
      </w:r>
      <w:r w:rsidRPr="00386173" w:rsidR="00774F41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 proposal </w:t>
      </w:r>
      <w:r w:rsidR="00F122F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will </w:t>
      </w:r>
      <w:r w:rsidR="00F122F6">
        <w:rPr>
          <w:rFonts w:ascii="Arial Nova" w:hAnsi="Arial Nova" w:eastAsia="Times New Roman" w:cs="Times New Roman"/>
          <w:sz w:val="20"/>
          <w:szCs w:val="20"/>
          <w:lang w:eastAsia="de-CH" w:bidi="ar-SA"/>
        </w:rPr>
        <w:t>identify</w:t>
      </w:r>
      <w:r w:rsidR="00F122F6">
        <w:rPr>
          <w:rFonts w:ascii="Arial Nova" w:hAnsi="Arial Nova" w:eastAsia="Times New Roman" w:cs="Times New Roman"/>
          <w:sz w:val="20"/>
          <w:szCs w:val="20"/>
          <w:lang w:eastAsia="de-CH" w:bidi="ar-SA"/>
        </w:rPr>
        <w:t>:</w:t>
      </w:r>
    </w:p>
    <w:p w:rsidR="00386173" w:rsidP="00386173" w:rsidRDefault="00D37C0F" w14:paraId="5D96A0DA" w14:textId="23852DB4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386173">
        <w:rPr>
          <w:rFonts w:ascii="Arial Nova" w:hAnsi="Arial Nova" w:eastAsia="Times New Roman" w:cs="Times New Roman"/>
          <w:sz w:val="20"/>
          <w:szCs w:val="20"/>
          <w:lang w:eastAsia="de-CH" w:bidi="ar-SA"/>
        </w:rPr>
        <w:t>T</w:t>
      </w:r>
      <w:r w:rsidRPr="00386173" w:rsidR="00774F41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he initiative's short-, medium-and long-term </w:t>
      </w:r>
      <w:r w:rsidRPr="00646AFD" w:rsidR="00774F41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outcomes</w:t>
      </w:r>
      <w:r w:rsidRPr="00386173" w:rsidR="00774F41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</w:p>
    <w:p w:rsidR="00386173" w:rsidP="00386173" w:rsidRDefault="005720F4" w14:paraId="7B65A911" w14:textId="40770EC7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386173">
        <w:rPr>
          <w:rFonts w:ascii="Arial Nova" w:hAnsi="Arial Nova" w:eastAsia="Times New Roman" w:cs="Times New Roman"/>
          <w:sz w:val="20"/>
          <w:szCs w:val="20"/>
          <w:lang w:eastAsia="de-CH" w:bidi="ar-SA"/>
        </w:rPr>
        <w:t>T</w:t>
      </w:r>
      <w:r w:rsidRPr="00386173" w:rsidR="00774F41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he </w:t>
      </w:r>
      <w:r w:rsidRPr="00646AFD" w:rsidR="00774F41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organi</w:t>
      </w:r>
      <w:r w:rsidRPr="00646AFD" w:rsidR="009A20F8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s</w:t>
      </w:r>
      <w:r w:rsidRPr="00646AFD" w:rsidR="00774F41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ational capacities</w:t>
      </w:r>
      <w:r w:rsidRPr="00386173" w:rsidR="00774F41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required for strong initiative implementation </w:t>
      </w:r>
    </w:p>
    <w:p w:rsidR="00BA11F2" w:rsidP="00386173" w:rsidRDefault="00646AFD" w14:paraId="20AD9B7E" w14:textId="05A15284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 </w:t>
      </w:r>
      <w:r w:rsidR="00BA11F2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potential risks </w:t>
      </w:r>
      <w:r w:rsidR="003F3BA2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and challenges </w:t>
      </w:r>
      <w:r w:rsidR="00BA11F2">
        <w:rPr>
          <w:rFonts w:ascii="Arial Nova" w:hAnsi="Arial Nova" w:eastAsia="Times New Roman" w:cs="Times New Roman"/>
          <w:sz w:val="20"/>
          <w:szCs w:val="20"/>
          <w:lang w:eastAsia="de-CH" w:bidi="ar-SA"/>
        </w:rPr>
        <w:t>facing your initiative</w:t>
      </w:r>
    </w:p>
    <w:p w:rsidRPr="00386173" w:rsidR="001920DE" w:rsidP="00386173" w:rsidRDefault="00386173" w14:paraId="46254B90" w14:textId="2ECC2F36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>T</w:t>
      </w:r>
      <w:r w:rsidRPr="00386173" w:rsidR="00211BCA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he appropriate </w:t>
      </w:r>
      <w:r w:rsidRPr="00646AFD" w:rsidR="00211BCA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progress rubrics</w:t>
      </w:r>
      <w:r w:rsidRPr="00386173" w:rsidR="00572CE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, with a completed rubrics </w:t>
      </w:r>
      <w:r w:rsidRPr="00386173" w:rsidR="00300B46">
        <w:rPr>
          <w:rFonts w:ascii="Arial Nova" w:hAnsi="Arial Nova" w:eastAsia="Times New Roman" w:cs="Times New Roman"/>
          <w:sz w:val="20"/>
          <w:szCs w:val="20"/>
          <w:lang w:eastAsia="de-CH" w:bidi="ar-SA"/>
        </w:rPr>
        <w:t>table and a baseline measurement</w:t>
      </w:r>
      <w:r w:rsidR="00B172DD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="003521F4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(support in choosing and assessing the correct rubrics </w:t>
      </w:r>
      <w:r w:rsidR="003F3BA2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in Annex </w:t>
      </w:r>
      <w:r w:rsidR="00387F27">
        <w:rPr>
          <w:rFonts w:ascii="Arial Nova" w:hAnsi="Arial Nova" w:eastAsia="Times New Roman" w:cs="Times New Roman"/>
          <w:sz w:val="20"/>
          <w:szCs w:val="20"/>
          <w:lang w:eastAsia="de-CH" w:bidi="ar-SA"/>
        </w:rPr>
        <w:t>1</w:t>
      </w:r>
      <w:r w:rsidR="003F3BA2">
        <w:rPr>
          <w:rFonts w:ascii="Arial Nova" w:hAnsi="Arial Nova" w:eastAsia="Times New Roman" w:cs="Times New Roman"/>
          <w:sz w:val="20"/>
          <w:szCs w:val="20"/>
          <w:lang w:eastAsia="de-CH" w:bidi="ar-SA"/>
        </w:rPr>
        <w:t>)</w:t>
      </w:r>
    </w:p>
    <w:p w:rsidR="0036602D" w:rsidP="00452858" w:rsidRDefault="0036602D" w14:paraId="00F8D731" w14:textId="77777777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Pr="00386173" w:rsidR="003F3BA2" w:rsidP="003F3BA2" w:rsidRDefault="003F3BA2" w14:paraId="6F85BEC2" w14:textId="72BA5044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36A0CF6A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Initiative grants below €100K use the </w:t>
      </w:r>
      <w:r w:rsidR="0006171C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L</w:t>
      </w:r>
      <w:r w:rsidRPr="36A0CF6A" w:rsidR="00A057E9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ight </w:t>
      </w:r>
      <w:hyperlink r:id="rId11">
        <w:r w:rsidRPr="36A0CF6A">
          <w:rPr>
            <w:rStyle w:val="Hyperlink"/>
            <w:rFonts w:ascii="Arial Nova" w:hAnsi="Arial Nova" w:eastAsia="Times New Roman" w:cs="Times New Roman"/>
            <w:b/>
            <w:bCs/>
            <w:sz w:val="20"/>
            <w:szCs w:val="20"/>
            <w:lang w:eastAsia="de-CH" w:bidi="ar-SA"/>
          </w:rPr>
          <w:t>proposal template</w:t>
        </w:r>
      </w:hyperlink>
      <w:r w:rsidRPr="36A0CF6A">
        <w:rPr>
          <w:rFonts w:ascii="Arial Nova" w:hAnsi="Arial Nova" w:eastAsia="Times New Roman" w:cs="Times New Roman"/>
          <w:sz w:val="20"/>
          <w:szCs w:val="20"/>
          <w:lang w:eastAsia="de-CH" w:bidi="ar-SA"/>
        </w:rPr>
        <w:t>, by filling it out in its entirety, the proposal will identify:</w:t>
      </w:r>
    </w:p>
    <w:p w:rsidR="003F3BA2" w:rsidP="003F3BA2" w:rsidRDefault="003F3BA2" w14:paraId="78F40D36" w14:textId="77777777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38617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 initiative's short-, medium-and long-term </w:t>
      </w:r>
      <w:r w:rsidRPr="00646AFD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outcomes</w:t>
      </w:r>
      <w:r w:rsidRPr="0038617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</w:p>
    <w:p w:rsidR="003F3BA2" w:rsidP="003F3BA2" w:rsidRDefault="003F3BA2" w14:paraId="45ABD0D2" w14:textId="77777777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38617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 </w:t>
      </w:r>
      <w:r w:rsidRPr="00646AFD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organisational capacities</w:t>
      </w:r>
      <w:r w:rsidRPr="0038617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required for strong initiative implementation </w:t>
      </w:r>
    </w:p>
    <w:p w:rsidR="003F3BA2" w:rsidP="003F3BA2" w:rsidRDefault="003F3BA2" w14:paraId="6B76DA09" w14:textId="0F27C6D3">
      <w:pPr>
        <w:pStyle w:val="ListParagraph"/>
        <w:numPr>
          <w:ilvl w:val="0"/>
          <w:numId w:val="43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 potential </w:t>
      </w:r>
      <w:r w:rsidRPr="003F3BA2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risks and challenges</w:t>
      </w: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facing your initiative</w:t>
      </w:r>
    </w:p>
    <w:p w:rsidR="008524FB" w:rsidP="00452858" w:rsidRDefault="008524FB" w14:paraId="258297CE" w14:textId="77777777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</w:pPr>
    </w:p>
    <w:p w:rsidRPr="001920DE" w:rsidR="00F07A5D" w:rsidP="00452858" w:rsidRDefault="002840F3" w14:paraId="0FB94270" w14:textId="37680EBA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 xml:space="preserve">Annual Learning Brief Stage </w:t>
      </w:r>
    </w:p>
    <w:p w:rsidR="008C4E5D" w:rsidP="00104D02" w:rsidRDefault="005078EF" w14:paraId="579185E4" w14:textId="6201D770">
      <w:pPr>
        <w:spacing w:after="120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AC6D9D">
        <w:rPr>
          <w:rFonts w:ascii="Arial Nova" w:hAnsi="Arial Nova" w:eastAsia="Times New Roman" w:cs="Times New Roman"/>
          <w:sz w:val="20"/>
          <w:szCs w:val="20"/>
          <w:lang w:eastAsia="de-CH" w:bidi="ar-SA"/>
        </w:rPr>
        <w:t>In order to stay updated on how the initiative is developing and changing, regular updates</w:t>
      </w:r>
      <w:r w:rsidRPr="00AC6D9D" w:rsidR="00D75189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Pr="00AC6D9D" w:rsidR="00880E98">
        <w:rPr>
          <w:rFonts w:ascii="Arial Nova" w:hAnsi="Arial Nova" w:eastAsia="Times New Roman" w:cs="Times New Roman"/>
          <w:sz w:val="20"/>
          <w:szCs w:val="20"/>
          <w:lang w:eastAsia="de-CH" w:bidi="ar-SA"/>
        </w:rPr>
        <w:t>are</w:t>
      </w:r>
      <w:r w:rsidRPr="00AC6D9D" w:rsidR="008C4E5D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undertaken by the partner in accordance with the </w:t>
      </w:r>
      <w:r w:rsidRPr="00AC6D9D" w:rsidR="007F2EA4">
        <w:rPr>
          <w:rFonts w:ascii="Arial Nova" w:hAnsi="Arial Nova" w:eastAsia="Times New Roman" w:cs="Times New Roman"/>
          <w:sz w:val="20"/>
          <w:szCs w:val="20"/>
          <w:lang w:eastAsia="de-CH" w:bidi="ar-SA"/>
        </w:rPr>
        <w:t>Annual Learning Brief template</w:t>
      </w:r>
      <w:r w:rsidR="00C21FC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, a tool to capture both qualitative and quantitative evidence. </w:t>
      </w:r>
    </w:p>
    <w:p w:rsidRPr="00AC6D9D" w:rsidR="00C21FCB" w:rsidP="00104D02" w:rsidRDefault="00C21FCB" w14:paraId="17AFA115" w14:textId="77777777">
      <w:pPr>
        <w:spacing w:after="120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="00954135" w:rsidP="00954135" w:rsidRDefault="00954135" w14:paraId="7ECAE264" w14:noSpellErr="1" w14:textId="6580F833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4183A1A" w:rsidR="00954135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Initiative </w:t>
      </w:r>
      <w:r w:rsidRPr="04183A1A" w:rsidR="00954135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grants </w:t>
      </w:r>
      <w:r w:rsidRPr="04183A1A" w:rsidR="34BDE152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at or </w:t>
      </w:r>
      <w:r w:rsidRPr="04183A1A" w:rsidR="00954135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>above €100K</w:t>
      </w:r>
      <w:r w:rsidRPr="04183A1A" w:rsidR="00954135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 </w:t>
      </w:r>
      <w:r w:rsidRPr="04183A1A" w:rsidR="004E02C6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>refer to</w:t>
      </w:r>
      <w:r w:rsidRPr="04183A1A" w:rsidR="00FD09D7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 the </w:t>
      </w:r>
      <w:r w:rsidRPr="04183A1A" w:rsidR="005F127E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 xml:space="preserve">Standard Learning Brief Template </w:t>
      </w:r>
      <w:r w:rsidRPr="04183A1A" w:rsidR="004E02C6">
        <w:rPr>
          <w:rFonts w:ascii="Arial Nova" w:hAnsi="Arial Nova" w:eastAsia="Times New Roman" w:cs="Times New Roman"/>
          <w:b w:val="1"/>
          <w:bCs w:val="1"/>
          <w:sz w:val="20"/>
          <w:szCs w:val="20"/>
          <w:lang w:eastAsia="de-CH" w:bidi="ar-SA"/>
        </w:rPr>
        <w:t>and</w:t>
      </w:r>
    </w:p>
    <w:p w:rsidR="00C21FCB" w:rsidP="00246EAA" w:rsidRDefault="00246EAA" w14:paraId="2D57C9A3" w14:textId="559F106C">
      <w:pPr>
        <w:pStyle w:val="ListParagraph"/>
        <w:numPr>
          <w:ilvl w:val="0"/>
          <w:numId w:val="45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>Look back at the outcomes, risk</w:t>
      </w:r>
      <w:r w:rsidR="00294AC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s, baseline rubrics and organisational capacities </w:t>
      </w:r>
      <w:r w:rsidR="00CF266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identified in the proposal and </w:t>
      </w:r>
      <w:r w:rsidR="00FE3029">
        <w:rPr>
          <w:rFonts w:ascii="Arial Nova" w:hAnsi="Arial Nova" w:eastAsia="Times New Roman" w:cs="Times New Roman"/>
          <w:sz w:val="20"/>
          <w:szCs w:val="20"/>
          <w:lang w:eastAsia="de-CH" w:bidi="ar-SA"/>
        </w:rPr>
        <w:t>not</w:t>
      </w:r>
      <w:r w:rsidR="00372AF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e </w:t>
      </w:r>
      <w:r w:rsidR="00FE3029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any changes and developments </w:t>
      </w:r>
      <w:r w:rsidR="00595878">
        <w:rPr>
          <w:rFonts w:ascii="Arial Nova" w:hAnsi="Arial Nova" w:eastAsia="Times New Roman" w:cs="Times New Roman"/>
          <w:sz w:val="20"/>
          <w:szCs w:val="20"/>
          <w:lang w:eastAsia="de-CH" w:bidi="ar-SA"/>
        </w:rPr>
        <w:t>within the industries and actor groups you are engaging</w:t>
      </w:r>
    </w:p>
    <w:p w:rsidRPr="0006499E" w:rsidR="00954135" w:rsidP="0091645F" w:rsidRDefault="00FE3029" w14:paraId="16A97A70" w14:textId="295E6A6D">
      <w:pPr>
        <w:pStyle w:val="ListParagraph"/>
        <w:numPr>
          <w:ilvl w:val="0"/>
          <w:numId w:val="45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>Give reasoned and evidence</w:t>
      </w:r>
      <w:r w:rsidR="00F75860">
        <w:rPr>
          <w:rFonts w:ascii="Arial Nova" w:hAnsi="Arial Nova" w:eastAsia="Times New Roman" w:cs="Times New Roman"/>
          <w:sz w:val="20"/>
          <w:szCs w:val="20"/>
          <w:lang w:eastAsia="de-CH" w:bidi="ar-SA"/>
        </w:rPr>
        <w:t>-</w:t>
      </w: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based explanations for </w:t>
      </w:r>
      <w:r w:rsidR="0006499E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any changes in your strategy and approach </w:t>
      </w:r>
    </w:p>
    <w:p w:rsidRPr="00386173" w:rsidR="00713D79" w:rsidP="00713D79" w:rsidRDefault="00713D79" w14:paraId="4F4DC411" w14:textId="0F15CA17">
      <w:p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3524CD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Initiative </w:t>
      </w:r>
      <w:r w:rsidRPr="00386173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grants </w:t>
      </w:r>
      <w:r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below</w:t>
      </w:r>
      <w:r w:rsidRPr="00386173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 €100K</w:t>
      </w:r>
      <w:r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 </w:t>
      </w:r>
      <w:r w:rsidR="004E02C6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refer to</w:t>
      </w:r>
      <w:r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 </w:t>
      </w:r>
      <w:r w:rsidR="00BA4CA3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the</w:t>
      </w:r>
      <w:r w:rsidR="005F127E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 xml:space="preserve"> Condensed Learning Brief Template </w:t>
      </w:r>
      <w:r w:rsidRPr="005F127E" w:rsidR="008E761A">
        <w:rPr>
          <w:rFonts w:ascii="Arial Nova" w:hAnsi="Arial Nova" w:eastAsia="Times New Roman" w:cs="Times New Roman"/>
          <w:b/>
          <w:bCs/>
          <w:sz w:val="20"/>
          <w:szCs w:val="20"/>
          <w:lang w:eastAsia="de-CH" w:bidi="ar-SA"/>
        </w:rPr>
        <w:t>and</w:t>
      </w:r>
    </w:p>
    <w:p w:rsidR="0006499E" w:rsidP="0006499E" w:rsidRDefault="0006499E" w14:paraId="16A76773" w14:textId="77777777">
      <w:pPr>
        <w:pStyle w:val="ListParagraph"/>
        <w:numPr>
          <w:ilvl w:val="0"/>
          <w:numId w:val="45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>Look back at the outcomes, risks, baseline rubrics and organisational capacities identified in the proposal and note any changes and developments within the industries and actor groups you are engaging</w:t>
      </w:r>
    </w:p>
    <w:p w:rsidRPr="0006499E" w:rsidR="0006499E" w:rsidP="0006499E" w:rsidRDefault="0006499E" w14:paraId="2F3865CB" w14:textId="77777777">
      <w:pPr>
        <w:pStyle w:val="ListParagraph"/>
        <w:numPr>
          <w:ilvl w:val="0"/>
          <w:numId w:val="45"/>
        </w:numPr>
        <w:tabs>
          <w:tab w:val="left" w:pos="577"/>
          <w:tab w:val="left" w:pos="578"/>
        </w:tabs>
        <w:spacing w:after="120" w:line="238" w:lineRule="auto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Give reasoned and evidence-based explanations for any changes in your strategy and approach </w:t>
      </w:r>
    </w:p>
    <w:p w:rsidR="00713D79" w:rsidP="0091645F" w:rsidRDefault="00713D79" w14:paraId="2EA01B8D" w14:textId="77777777">
      <w:pPr>
        <w:tabs>
          <w:tab w:val="left" w:pos="577"/>
          <w:tab w:val="left" w:pos="578"/>
        </w:tabs>
        <w:spacing w:after="120"/>
        <w:ind w:right="288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="00FC4742" w:rsidP="006037DA" w:rsidRDefault="00FC4742" w14:paraId="59D46AB5" w14:textId="77777777">
      <w:pPr>
        <w:jc w:val="both"/>
        <w:rPr>
          <w:rFonts w:ascii="Arial Nova" w:hAnsi="Arial Nova" w:eastAsia="Times New Roman" w:cs="Times New Roman"/>
          <w:color w:val="1D3D51"/>
          <w:sz w:val="20"/>
          <w:szCs w:val="20"/>
          <w:lang w:eastAsia="de-CH" w:bidi="ar-SA"/>
        </w:rPr>
      </w:pPr>
      <w:bookmarkStart w:name="Minimum_Requirement_#3:_Evaluation" w:id="2"/>
      <w:bookmarkEnd w:id="2"/>
    </w:p>
    <w:p w:rsidRPr="00A7451C" w:rsidR="0061193B" w:rsidP="006037DA" w:rsidRDefault="0061193B" w14:paraId="3E9C5B84" w14:textId="4214F5E0">
      <w:pPr>
        <w:jc w:val="both"/>
        <w:rPr>
          <w:rFonts w:ascii="Arial Nova" w:hAnsi="Arial Nova" w:eastAsia="Times New Roman" w:cs="Times New Roman"/>
          <w:color w:val="1D3D51"/>
          <w:sz w:val="20"/>
          <w:szCs w:val="20"/>
          <w:lang w:eastAsia="de-CH" w:bidi="ar-SA"/>
        </w:rPr>
        <w:sectPr w:rsidRPr="00A7451C" w:rsidR="0061193B" w:rsidSect="000344D0">
          <w:headerReference w:type="default" r:id="rId12"/>
          <w:footerReference w:type="default" r:id="rId13"/>
          <w:type w:val="continuous"/>
          <w:pgSz w:w="11920" w:h="16860" w:orient="portrait"/>
          <w:pgMar w:top="1440" w:right="1440" w:bottom="1440" w:left="1440" w:header="720" w:footer="720" w:gutter="0"/>
          <w:cols w:space="720"/>
          <w:docGrid w:linePitch="299"/>
        </w:sectPr>
      </w:pPr>
    </w:p>
    <w:p w:rsidR="000D512C" w:rsidP="002D7B31" w:rsidRDefault="000D512C" w14:paraId="371BB98F" w14:textId="78863F28">
      <w:pPr>
        <w:rPr>
          <w:rFonts w:ascii="Arial Nova" w:hAnsi="Arial Nova"/>
          <w:sz w:val="20"/>
          <w:szCs w:val="20"/>
        </w:rPr>
      </w:pPr>
    </w:p>
    <w:p w:rsidRPr="002E408F" w:rsidR="00DC2D2E" w:rsidP="002D7B31" w:rsidRDefault="002E408F" w14:paraId="2C50039E" w14:textId="1F724A88">
      <w:pPr>
        <w:rPr>
          <w:rFonts w:ascii="Arial Nova" w:hAnsi="Arial Nova" w:eastAsia="Times New Roman" w:cs="Times New Roman"/>
          <w:b/>
          <w:bCs/>
          <w:color w:val="FF6B46"/>
          <w:kern w:val="32"/>
          <w:sz w:val="28"/>
          <w:szCs w:val="28"/>
          <w:lang w:eastAsia="de-CH" w:bidi="ar-SA"/>
        </w:rPr>
      </w:pPr>
      <w:r w:rsidRPr="002E408F">
        <w:rPr>
          <w:rFonts w:ascii="Arial Nova" w:hAnsi="Arial Nova" w:eastAsia="Times New Roman" w:cs="Times New Roman"/>
          <w:b/>
          <w:bCs/>
          <w:color w:val="FF6B46"/>
          <w:kern w:val="32"/>
          <w:sz w:val="28"/>
          <w:szCs w:val="28"/>
          <w:lang w:eastAsia="de-CH" w:bidi="ar-SA"/>
        </w:rPr>
        <w:t xml:space="preserve">Annex A – </w:t>
      </w:r>
      <w:r w:rsidR="00E14905">
        <w:rPr>
          <w:rFonts w:ascii="Arial Nova" w:hAnsi="Arial Nova" w:eastAsia="Times New Roman" w:cs="Times New Roman"/>
          <w:b/>
          <w:bCs/>
          <w:color w:val="FF6B46"/>
          <w:kern w:val="32"/>
          <w:sz w:val="28"/>
          <w:szCs w:val="28"/>
          <w:lang w:eastAsia="de-CH" w:bidi="ar-SA"/>
        </w:rPr>
        <w:t>Working with Rubrics</w:t>
      </w:r>
    </w:p>
    <w:p w:rsidRPr="00387F27" w:rsidR="00387F27" w:rsidP="002D7B31" w:rsidRDefault="00387F27" w14:paraId="4AE35105" w14:textId="77777777">
      <w:pPr>
        <w:rPr>
          <w:rFonts w:ascii="Arial Nova" w:hAnsi="Arial Nova"/>
          <w:b/>
          <w:bCs/>
          <w:sz w:val="20"/>
          <w:szCs w:val="20"/>
        </w:rPr>
      </w:pPr>
    </w:p>
    <w:p w:rsidRPr="00A7451C" w:rsidR="00DC2D2E" w:rsidP="006037DA" w:rsidRDefault="00DC2D2E" w14:paraId="14A794E0" w14:textId="36D0D4AF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Laudes Foundation uses Rubrics to track how </w:t>
      </w:r>
      <w:r w:rsidR="001F1D0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systems 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change happens and to assess</w:t>
      </w:r>
      <w:r w:rsidRPr="00A7451C" w:rsidR="00E260DD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how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Pr="00A7451C" w:rsidR="00227E5F">
        <w:rPr>
          <w:rFonts w:ascii="Arial Nova" w:hAnsi="Arial Nova" w:eastAsia="Times New Roman" w:cs="Times New Roman"/>
          <w:sz w:val="20"/>
          <w:szCs w:val="20"/>
          <w:lang w:eastAsia="de-CH" w:bidi="ar-SA"/>
        </w:rPr>
        <w:t>our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partners are contributing to that change</w:t>
      </w:r>
      <w:r w:rsidR="001F1D0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on the small scale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. Numbers alone don’t capture what is most important about</w:t>
      </w:r>
      <w:r w:rsidR="002F13D8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progress 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and they usually end up shifting the focus to what can be easily counted. </w:t>
      </w:r>
    </w:p>
    <w:p w:rsidRPr="00A7451C" w:rsidR="00DC2D2E" w:rsidP="006037DA" w:rsidRDefault="00DC2D2E" w14:paraId="7C070BFF" w14:textId="59C4F2EF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That</w:t>
      </w:r>
      <w:r w:rsidRPr="00A7451C" w:rsidR="002A4C50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i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s why Laudes uses Rubrics. </w:t>
      </w:r>
      <w:r w:rsidR="001F1D0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They are </w:t>
      </w:r>
      <w:r w:rsidRPr="00A7451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a mixed method (quantitative and qualitative) focus</w:t>
      </w:r>
      <w:r w:rsidR="00195655">
        <w:rPr>
          <w:rFonts w:ascii="Arial Nova" w:hAnsi="Arial Nova" w:eastAsia="Times New Roman" w:cs="Times New Roman"/>
          <w:sz w:val="20"/>
          <w:szCs w:val="20"/>
          <w:lang w:eastAsia="de-CH" w:bidi="ar-SA"/>
        </w:rPr>
        <w:t>sed on measuring how your initi</w:t>
      </w:r>
      <w:r w:rsidR="005172C7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ative </w:t>
      </w:r>
      <w:r w:rsidR="006A3AB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is </w:t>
      </w:r>
      <w:r w:rsidR="005172C7">
        <w:rPr>
          <w:rFonts w:ascii="Arial Nova" w:hAnsi="Arial Nova" w:eastAsia="Times New Roman" w:cs="Times New Roman"/>
          <w:sz w:val="20"/>
          <w:szCs w:val="20"/>
          <w:lang w:eastAsia="de-CH" w:bidi="ar-SA"/>
        </w:rPr>
        <w:t>contributing to the</w:t>
      </w:r>
      <w:r w:rsidR="006A3AB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="00DC4D8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large</w:t>
      </w:r>
      <w:r w:rsidRPr="178091DC" w:rsidR="4DCF96BD">
        <w:rPr>
          <w:rFonts w:ascii="Arial Nova" w:hAnsi="Arial Nova" w:eastAsia="Times New Roman" w:cs="Times New Roman"/>
          <w:sz w:val="20"/>
          <w:szCs w:val="20"/>
          <w:lang w:eastAsia="de-CH" w:bidi="ar-SA"/>
        </w:rPr>
        <w:t>-</w:t>
      </w:r>
      <w:r w:rsidR="006A3AB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scale systems changes the Laudes Foundation is </w:t>
      </w:r>
      <w:r w:rsidR="00DC4D8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working towards. </w:t>
      </w:r>
    </w:p>
    <w:p w:rsidR="001B5F29" w:rsidP="006037DA" w:rsidRDefault="00DF35F0" w14:paraId="3826879A" w14:textId="7D607725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</w:pPr>
      <w:r w:rsidRPr="00DF35F0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>Selecting a Rubric</w:t>
      </w:r>
    </w:p>
    <w:p w:rsidRPr="00A7451C" w:rsidR="004947F0" w:rsidP="004947F0" w:rsidRDefault="00C90918" w14:paraId="6F62E171" w14:textId="0895350E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Using this </w:t>
      </w:r>
      <w:hyperlink w:history="1" r:id="rId14">
        <w:r w:rsidRPr="004919D2">
          <w:rPr>
            <w:rStyle w:val="Hyperlink"/>
            <w:rFonts w:ascii="Arial Nova" w:hAnsi="Arial Nova" w:eastAsia="Times New Roman" w:cs="Times New Roman"/>
            <w:sz w:val="20"/>
            <w:szCs w:val="20"/>
            <w:lang w:eastAsia="de-CH" w:bidi="ar-SA"/>
          </w:rPr>
          <w:t>Rubrics Overview</w:t>
        </w:r>
      </w:hyperlink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on the Laudes website</w:t>
      </w:r>
      <w:r w:rsidR="0082626B">
        <w:rPr>
          <w:rFonts w:ascii="Arial Nova" w:hAnsi="Arial Nova" w:eastAsia="Times New Roman" w:cs="Times New Roman"/>
          <w:sz w:val="20"/>
          <w:szCs w:val="20"/>
          <w:lang w:eastAsia="de-CH" w:bidi="ar-SA"/>
        </w:rPr>
        <w:t>, decide which</w:t>
      </w:r>
      <w:r w:rsidR="003B4338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="002D472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Rubrics </w:t>
      </w:r>
      <w:r w:rsidR="00B0309B">
        <w:rPr>
          <w:rFonts w:ascii="Arial Nova" w:hAnsi="Arial Nova" w:eastAsia="Times New Roman" w:cs="Times New Roman"/>
          <w:sz w:val="20"/>
          <w:szCs w:val="20"/>
          <w:lang w:eastAsia="de-CH" w:bidi="ar-SA"/>
        </w:rPr>
        <w:t>most reflect the systems changes your initiative is contributing to</w:t>
      </w:r>
      <w:r w:rsidR="009D75F1">
        <w:rPr>
          <w:rFonts w:ascii="Arial Nova" w:hAnsi="Arial Nova" w:eastAsia="Times New Roman" w:cs="Times New Roman"/>
          <w:sz w:val="20"/>
          <w:szCs w:val="20"/>
          <w:lang w:eastAsia="de-CH" w:bidi="ar-SA"/>
        </w:rPr>
        <w:t>.</w:t>
      </w:r>
      <w:r w:rsidR="002C150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="002D472B">
        <w:rPr>
          <w:rFonts w:ascii="Arial Nova" w:hAnsi="Arial Nova" w:eastAsia="Times New Roman" w:cs="Times New Roman"/>
          <w:sz w:val="20"/>
          <w:szCs w:val="20"/>
          <w:lang w:eastAsia="de-CH" w:bidi="ar-SA"/>
        </w:rPr>
        <w:t>S</w:t>
      </w:r>
      <w:r w:rsidRPr="294D22BD" w:rsidR="00DC2D2E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elect </w:t>
      </w:r>
      <w:r w:rsidR="002D472B">
        <w:rPr>
          <w:rFonts w:ascii="Arial Nova" w:hAnsi="Arial Nova" w:eastAsia="Times New Roman" w:cs="Times New Roman"/>
          <w:sz w:val="20"/>
          <w:szCs w:val="20"/>
          <w:lang w:eastAsia="de-CH" w:bidi="ar-SA"/>
        </w:rPr>
        <w:t>from the B-</w:t>
      </w:r>
      <w:r w:rsidRPr="294D22BD" w:rsidR="00DC2D2E">
        <w:rPr>
          <w:rFonts w:ascii="Arial Nova" w:hAnsi="Arial Nova" w:eastAsia="Times New Roman" w:cs="Times New Roman"/>
          <w:sz w:val="20"/>
          <w:szCs w:val="20"/>
          <w:lang w:eastAsia="de-CH" w:bidi="ar-SA"/>
        </w:rPr>
        <w:t>Rubrics on Early and Later Changes</w:t>
      </w:r>
      <w:r w:rsidR="003C03BA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considering</w:t>
      </w:r>
      <w:r w:rsidR="00144AD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what is </w:t>
      </w:r>
      <w:r w:rsidRPr="294D22BD" w:rsidR="00DC2D2E">
        <w:rPr>
          <w:rFonts w:ascii="Arial Nova" w:hAnsi="Arial Nova" w:eastAsia="Times New Roman" w:cs="Times New Roman"/>
          <w:sz w:val="20"/>
          <w:szCs w:val="20"/>
          <w:lang w:eastAsia="de-CH" w:bidi="ar-SA"/>
        </w:rPr>
        <w:t>most relevant to your initiative.</w:t>
      </w:r>
      <w:r w:rsidR="00144ADB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</w:t>
      </w:r>
      <w:r w:rsidR="004947F0">
        <w:rPr>
          <w:rFonts w:ascii="Arial Nova" w:hAnsi="Arial Nova" w:eastAsia="Times New Roman" w:cs="Times New Roman"/>
          <w:sz w:val="20"/>
          <w:szCs w:val="20"/>
          <w:lang w:eastAsia="de-CH" w:bidi="ar-SA"/>
        </w:rPr>
        <w:t>We recommend no more than one or two rubrics per initiative</w:t>
      </w:r>
    </w:p>
    <w:p w:rsidR="0039314B" w:rsidP="006037DA" w:rsidRDefault="0039314B" w14:paraId="429BEEBE" w14:textId="152A19C5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For support in </w:t>
      </w:r>
      <w:r w:rsidR="004947F0">
        <w:rPr>
          <w:rFonts w:ascii="Arial Nova" w:hAnsi="Arial Nova" w:eastAsia="Times New Roman" w:cs="Times New Roman"/>
          <w:sz w:val="20"/>
          <w:szCs w:val="20"/>
          <w:lang w:eastAsia="de-CH" w:bidi="ar-SA"/>
        </w:rPr>
        <w:t>choosing</w:t>
      </w: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the right Rubrics for you, do not hesitate to reach out to your Programme manager or the Effective Philanthropy Team at Laudes. </w:t>
      </w:r>
    </w:p>
    <w:p w:rsidRPr="00CA4DB0" w:rsidR="005959B2" w:rsidP="006037DA" w:rsidRDefault="005959B2" w14:paraId="743513AE" w14:textId="35183C3A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</w:pPr>
      <w:r w:rsidRPr="00CA4DB0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 xml:space="preserve">Assigning a </w:t>
      </w:r>
      <w:r w:rsidR="00CA4DB0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>B</w:t>
      </w:r>
      <w:r w:rsidRPr="00CA4DB0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>as</w:t>
      </w:r>
      <w:r w:rsidRPr="00CA4DB0" w:rsidR="00CA4DB0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>eline rating</w:t>
      </w:r>
      <w:r w:rsidR="002F220E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 xml:space="preserve"> </w:t>
      </w:r>
      <w:r w:rsidR="00770F79">
        <w:rPr>
          <w:rFonts w:ascii="Arial Nova" w:hAnsi="Arial Nova" w:eastAsia="Times New Roman" w:cs="Times New Roman"/>
          <w:b/>
          <w:bCs/>
          <w:color w:val="FF6B46"/>
          <w:sz w:val="20"/>
          <w:szCs w:val="20"/>
          <w:lang w:eastAsia="de-CH" w:bidi="ar-SA"/>
        </w:rPr>
        <w:t>and tracking annual changes</w:t>
      </w:r>
    </w:p>
    <w:p w:rsidR="008B2831" w:rsidP="006037DA" w:rsidRDefault="000C29C3" w14:paraId="7F5505D5" w14:textId="379EF19E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>Having decided w</w:t>
      </w:r>
      <w:r w:rsidR="00CA4DB0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hich rubrics you will be using, fill in the </w:t>
      </w:r>
      <w:r w:rsidR="001E588A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designated table in the Proposal template and briefly explain your choice. </w:t>
      </w:r>
    </w:p>
    <w:p w:rsidR="00770F79" w:rsidP="00770F79" w:rsidRDefault="00F93192" w14:paraId="36371C4D" w14:textId="68DFFB94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Then, in order to </w:t>
      </w:r>
      <w:r w:rsidR="0085445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be able to use this tool properly, </w:t>
      </w:r>
      <w:r w:rsidR="001D25E3">
        <w:rPr>
          <w:rFonts w:ascii="Arial Nova" w:hAnsi="Arial Nova" w:eastAsia="Times New Roman" w:cs="Times New Roman"/>
          <w:sz w:val="20"/>
          <w:szCs w:val="20"/>
          <w:lang w:eastAsia="de-CH" w:bidi="ar-SA"/>
        </w:rPr>
        <w:t>you need to assign a baseline rating</w:t>
      </w:r>
      <w:r w:rsidR="00791377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using the Rubrics criteria</w:t>
      </w:r>
      <w:r w:rsidR="001D25E3">
        <w:rPr>
          <w:rFonts w:ascii="Arial Nova" w:hAnsi="Arial Nova" w:eastAsia="Times New Roman" w:cs="Times New Roman"/>
          <w:sz w:val="20"/>
          <w:szCs w:val="20"/>
          <w:lang w:eastAsia="de-CH" w:bidi="ar-SA"/>
        </w:rPr>
        <w:t>. This rating is an assessment of the system you are</w:t>
      </w:r>
      <w:r w:rsidR="00973CE3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 contributing to prior to the start of the initiative, serving as a guide to </w:t>
      </w:r>
      <w:r w:rsidR="00791377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assess how and if progress is taking place. </w:t>
      </w:r>
      <w:r w:rsidR="00770F79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Please </w:t>
      </w:r>
      <w:r w:rsidRPr="294D22BD" w:rsidR="00770F79">
        <w:rPr>
          <w:rFonts w:ascii="Arial Nova" w:hAnsi="Arial Nova" w:eastAsia="Times New Roman" w:cs="Times New Roman"/>
          <w:sz w:val="20"/>
          <w:szCs w:val="20"/>
          <w:lang w:eastAsia="de-CH" w:bidi="ar-SA"/>
        </w:rPr>
        <w:t>rate how you perceive the current context, according to present conditi</w:t>
      </w:r>
      <w:r w:rsidR="0094547C">
        <w:rPr>
          <w:rFonts w:ascii="Arial Nova" w:hAnsi="Arial Nova" w:eastAsia="Times New Roman" w:cs="Times New Roman"/>
          <w:sz w:val="20"/>
          <w:szCs w:val="20"/>
          <w:lang w:eastAsia="de-CH" w:bidi="ar-SA"/>
        </w:rPr>
        <w:t>ons.</w:t>
      </w:r>
    </w:p>
    <w:p w:rsidR="00770F79" w:rsidP="00770F79" w:rsidRDefault="00770F79" w14:paraId="78E6C773" w14:textId="5871C7FA">
      <w:pPr>
        <w:widowControl/>
        <w:autoSpaceDE/>
        <w:autoSpaceDN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  <w:r>
        <w:rPr>
          <w:rFonts w:ascii="Arial Nova" w:hAnsi="Arial Nova" w:eastAsia="Times New Roman" w:cs="Times New Roman"/>
          <w:sz w:val="20"/>
          <w:szCs w:val="20"/>
          <w:lang w:eastAsia="de-CH" w:bidi="ar-SA"/>
        </w:rPr>
        <w:t>Once a year, whe</w:t>
      </w:r>
      <w:r w:rsidR="0094547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n reviewing initiative progress by filling out the </w:t>
      </w:r>
      <w:r w:rsidR="00A02CC7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learning brief template, </w:t>
      </w:r>
      <w:r w:rsidR="00D07096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systems will be reassessed in the same way, allowing for </w:t>
      </w:r>
      <w:r w:rsidR="00B4427C">
        <w:rPr>
          <w:rFonts w:ascii="Arial Nova" w:hAnsi="Arial Nova" w:eastAsia="Times New Roman" w:cs="Times New Roman"/>
          <w:sz w:val="20"/>
          <w:szCs w:val="20"/>
          <w:lang w:eastAsia="de-CH" w:bidi="ar-SA"/>
        </w:rPr>
        <w:t xml:space="preserve">a comparison of systems changes over time. </w:t>
      </w:r>
    </w:p>
    <w:p w:rsidR="294D22BD" w:rsidP="294D22BD" w:rsidRDefault="294D22BD" w14:paraId="1651FBFE" w14:textId="0DE87FFC">
      <w:pPr>
        <w:widowControl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="294D22BD" w:rsidP="294D22BD" w:rsidRDefault="294D22BD" w14:paraId="77D06555" w14:textId="100B8D2F">
      <w:pPr>
        <w:widowControl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="294D22BD" w:rsidP="294D22BD" w:rsidRDefault="294D22BD" w14:paraId="4435FD7C" w14:textId="0CF29A4A">
      <w:pPr>
        <w:widowControl/>
        <w:spacing w:after="240" w:line="276" w:lineRule="auto"/>
        <w:jc w:val="both"/>
        <w:rPr>
          <w:rFonts w:ascii="Arial Nova" w:hAnsi="Arial Nova" w:eastAsia="Times New Roman" w:cs="Times New Roman"/>
          <w:sz w:val="20"/>
          <w:szCs w:val="20"/>
          <w:lang w:eastAsia="de-CH" w:bidi="ar-SA"/>
        </w:rPr>
      </w:pPr>
    </w:p>
    <w:p w:rsidRPr="00A7451C" w:rsidR="005B6B84" w:rsidP="006037DA" w:rsidRDefault="005B6B84" w14:paraId="0F36DD02" w14:textId="77777777">
      <w:pPr>
        <w:pStyle w:val="BodyText"/>
        <w:rPr>
          <w:rFonts w:ascii="Arial Nova" w:hAnsi="Arial Nova"/>
          <w:b w:val="0"/>
          <w:i/>
          <w:sz w:val="20"/>
          <w:szCs w:val="20"/>
        </w:rPr>
        <w:sectPr w:rsidRPr="00A7451C" w:rsidR="005B6B84" w:rsidSect="000344D0">
          <w:type w:val="continuous"/>
          <w:pgSz w:w="11920" w:h="16860" w:orient="portrait"/>
          <w:pgMar w:top="1440" w:right="1440" w:bottom="1440" w:left="1440" w:header="720" w:footer="720" w:gutter="0"/>
          <w:cols w:space="720"/>
        </w:sectPr>
      </w:pPr>
    </w:p>
    <w:p w:rsidRPr="004B3ED7" w:rsidR="004C15BC" w:rsidP="004B3ED7" w:rsidRDefault="004C15BC" w14:paraId="14A25328" w14:textId="17C4CC4E">
      <w:pPr>
        <w:keepNext/>
        <w:widowControl/>
        <w:autoSpaceDE/>
        <w:autoSpaceDN/>
        <w:spacing w:before="240" w:after="120" w:line="276" w:lineRule="auto"/>
        <w:outlineLvl w:val="0"/>
        <w:rPr>
          <w:rFonts w:ascii="Arial Nova" w:hAnsi="Arial Nova" w:eastAsia="Times New Roman" w:cs="Times New Roman"/>
          <w:color w:val="1D3D51"/>
          <w:sz w:val="20"/>
          <w:szCs w:val="20"/>
          <w:lang w:eastAsia="de-CH" w:bidi="ar-SA"/>
        </w:rPr>
      </w:pPr>
    </w:p>
    <w:sectPr w:rsidRPr="004B3ED7" w:rsidR="004C15BC" w:rsidSect="000344D0">
      <w:type w:val="continuous"/>
      <w:pgSz w:w="11920" w:h="16860" w:orient="portrait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88B" w:rsidP="00E87557" w:rsidRDefault="0087188B" w14:paraId="3C296F8B" w14:textId="77777777">
      <w:r>
        <w:separator/>
      </w:r>
    </w:p>
  </w:endnote>
  <w:endnote w:type="continuationSeparator" w:id="0">
    <w:p w:rsidR="0087188B" w:rsidP="00E87557" w:rsidRDefault="0087188B" w14:paraId="1C5CDE21" w14:textId="77777777">
      <w:r>
        <w:continuationSeparator/>
      </w:r>
    </w:p>
  </w:endnote>
  <w:endnote w:type="continuationNotice" w:id="1">
    <w:p w:rsidR="0087188B" w:rsidRDefault="0087188B" w14:paraId="090361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ckle Regular">
    <w:charset w:val="00"/>
    <w:family w:val="modern"/>
    <w:notTrueType/>
    <w:pitch w:val="variable"/>
    <w:sig w:usb0="00000007" w:usb1="00000000" w:usb2="00000000" w:usb3="00000000" w:csb0="00000093" w:csb1="00000000"/>
  </w:font>
  <w:font w:name="Nuckle Semibold">
    <w:charset w:val="00"/>
    <w:family w:val="modern"/>
    <w:notTrueType/>
    <w:pitch w:val="variable"/>
    <w:sig w:usb0="00000007" w:usb1="00000000" w:usb2="00000000" w:usb3="00000000" w:csb0="00000093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2071267170"/>
      <w:docPartObj>
        <w:docPartGallery w:val="Page Numbers (Bottom of Page)"/>
        <w:docPartUnique/>
      </w:docPartObj>
    </w:sdtPr>
    <w:sdtEndPr>
      <w:rPr>
        <w:rFonts w:ascii="Nuckle Regular" w:hAnsi="Nuckle Regular"/>
        <w:noProof/>
        <w:sz w:val="18"/>
        <w:szCs w:val="18"/>
      </w:rPr>
    </w:sdtEndPr>
    <w:sdtContent>
      <w:p w:rsidRPr="003816B9" w:rsidR="002D3967" w:rsidP="002D3967" w:rsidRDefault="002D3967" w14:paraId="175898F2" w14:textId="3A0A7460">
        <w:pPr>
          <w:pStyle w:val="Footer"/>
          <w:ind w:right="360"/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</w:pPr>
        <w:r w:rsidRPr="003816B9">
          <w:rPr>
            <w:rFonts w:ascii="Nuckle Regular" w:hAnsi="Nuckle Regular" w:cstheme="minorHAnsi"/>
            <w:noProof/>
            <w:color w:val="000000" w:themeColor="text1"/>
            <w:spacing w:val="2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96D31EC" wp14:editId="1D21269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-75565</wp:posOffset>
                  </wp:positionV>
                  <wp:extent cx="6299200" cy="0"/>
                  <wp:effectExtent l="0" t="0" r="12700" b="1270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99200" cy="0"/>
                          </a:xfrm>
                          <a:prstGeom prst="line">
                            <a:avLst/>
                          </a:prstGeom>
                          <a:ln w="2540">
                            <a:solidFill>
                              <a:schemeClr val="dk1">
                                <a:shade val="95000"/>
                                <a:satMod val="10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rto="http://schemas.microsoft.com/office/word/2006/arto">
              <w:pict w14:anchorId="700AD223">
                <v:line id="Straight Connector 1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2pt" from="-4.85pt,-5.95pt" to="491.15pt,-5.95pt" w14:anchorId="3DA35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"/>
              </w:pict>
            </mc:Fallback>
          </mc:AlternateContent>
        </w:r>
        <w:r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>M</w:t>
        </w:r>
        <w:r w:rsidR="003E1CC4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 xml:space="preserve">&amp;E </w:t>
        </w:r>
        <w:r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>Minimum Requirements</w:t>
        </w:r>
        <w:r w:rsidR="006A6B9D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>,</w:t>
        </w:r>
        <w:r w:rsidR="00D62BDC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 xml:space="preserve"> </w:t>
        </w:r>
        <w:r w:rsidR="00016F12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>Versio</w:t>
        </w:r>
        <w:r w:rsidR="000C2857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 xml:space="preserve">n </w:t>
        </w:r>
        <w:r w:rsidR="00B66994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>3.0</w:t>
        </w:r>
        <w:r w:rsidR="006A6B9D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 xml:space="preserve"> </w:t>
        </w:r>
        <w:r w:rsidR="00DE456C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>October</w:t>
        </w:r>
        <w:r w:rsidR="006A6B9D">
          <w:rPr>
            <w:rFonts w:ascii="Nuckle Regular" w:hAnsi="Nuckle Regular" w:cstheme="minorHAnsi"/>
            <w:color w:val="000000" w:themeColor="text1"/>
            <w:spacing w:val="2"/>
            <w:sz w:val="18"/>
            <w:szCs w:val="18"/>
          </w:rPr>
          <w:t xml:space="preserve"> 2025</w:t>
        </w:r>
      </w:p>
      <w:p w:rsidRPr="002D3967" w:rsidR="004C15BC" w:rsidP="002D3967" w:rsidRDefault="001B1F98" w14:paraId="6BABA54A" w14:textId="0BB996F3">
        <w:pPr>
          <w:pStyle w:val="Footer"/>
          <w:jc w:val="right"/>
          <w:rPr>
            <w:rFonts w:ascii="Nuckle Regular" w:hAnsi="Nuckle Regular"/>
            <w:sz w:val="18"/>
            <w:szCs w:val="18"/>
          </w:rPr>
        </w:pPr>
        <w:r w:rsidRPr="002D3967">
          <w:rPr>
            <w:rFonts w:ascii="Nuckle Regular" w:hAnsi="Nuckle Regular"/>
            <w:sz w:val="18"/>
            <w:szCs w:val="18"/>
          </w:rPr>
          <w:fldChar w:fldCharType="begin"/>
        </w:r>
        <w:r w:rsidRPr="002D3967">
          <w:rPr>
            <w:rFonts w:ascii="Nuckle Regular" w:hAnsi="Nuckle Regular"/>
            <w:sz w:val="18"/>
            <w:szCs w:val="18"/>
          </w:rPr>
          <w:instrText xml:space="preserve"> PAGE   \* MERGEFORMAT </w:instrText>
        </w:r>
        <w:r w:rsidRPr="002D3967">
          <w:rPr>
            <w:rFonts w:ascii="Nuckle Regular" w:hAnsi="Nuckle Regular"/>
            <w:sz w:val="18"/>
            <w:szCs w:val="18"/>
          </w:rPr>
          <w:fldChar w:fldCharType="separate"/>
        </w:r>
        <w:r w:rsidRPr="002D3967">
          <w:rPr>
            <w:rFonts w:ascii="Nuckle Regular" w:hAnsi="Nuckle Regular"/>
            <w:noProof/>
            <w:sz w:val="18"/>
            <w:szCs w:val="18"/>
          </w:rPr>
          <w:t>2</w:t>
        </w:r>
        <w:r w:rsidRPr="002D3967">
          <w:rPr>
            <w:rFonts w:ascii="Nuckle Regular" w:hAnsi="Nuckle Regular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88B" w:rsidP="00E87557" w:rsidRDefault="0087188B" w14:paraId="21E3D6B9" w14:textId="77777777">
      <w:r>
        <w:separator/>
      </w:r>
    </w:p>
  </w:footnote>
  <w:footnote w:type="continuationSeparator" w:id="0">
    <w:p w:rsidR="0087188B" w:rsidP="00E87557" w:rsidRDefault="0087188B" w14:paraId="790EF012" w14:textId="77777777">
      <w:r>
        <w:continuationSeparator/>
      </w:r>
    </w:p>
  </w:footnote>
  <w:footnote w:type="continuationNotice" w:id="1">
    <w:p w:rsidR="0087188B" w:rsidRDefault="0087188B" w14:paraId="6938F91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4014" w:rsidRDefault="14C10A54" w14:paraId="7C32FB1F" w14:textId="0A91AA8F">
    <w:pPr>
      <w:pStyle w:val="Header"/>
    </w:pPr>
    <w:r>
      <w:rPr>
        <w:noProof/>
      </w:rPr>
      <w:drawing>
        <wp:inline distT="0" distB="0" distL="0" distR="0" wp14:anchorId="1EB0BC02" wp14:editId="622F1D26">
          <wp:extent cx="1807721" cy="499872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721" cy="49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525" w:rsidRDefault="00F72525" w14:paraId="514FB65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19" w:hanging="361"/>
      </w:pPr>
      <w:rPr>
        <w:rFonts w:ascii="Symbol" w:hAnsi="Symbol" w:cs="Symbol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  <w:pPr>
        <w:ind w:left="1660" w:hanging="361"/>
      </w:pPr>
    </w:lvl>
    <w:lvl w:ilvl="2">
      <w:numFmt w:val="bullet"/>
      <w:lvlText w:val="•"/>
      <w:lvlJc w:val="left"/>
      <w:pPr>
        <w:ind w:left="2501" w:hanging="361"/>
      </w:pPr>
    </w:lvl>
    <w:lvl w:ilvl="3">
      <w:numFmt w:val="bullet"/>
      <w:lvlText w:val="•"/>
      <w:lvlJc w:val="left"/>
      <w:pPr>
        <w:ind w:left="3341" w:hanging="361"/>
      </w:pPr>
    </w:lvl>
    <w:lvl w:ilvl="4">
      <w:numFmt w:val="bullet"/>
      <w:lvlText w:val="•"/>
      <w:lvlJc w:val="left"/>
      <w:pPr>
        <w:ind w:left="4182" w:hanging="361"/>
      </w:pPr>
    </w:lvl>
    <w:lvl w:ilvl="5">
      <w:numFmt w:val="bullet"/>
      <w:lvlText w:val="•"/>
      <w:lvlJc w:val="left"/>
      <w:pPr>
        <w:ind w:left="5023" w:hanging="361"/>
      </w:pPr>
    </w:lvl>
    <w:lvl w:ilvl="6">
      <w:numFmt w:val="bullet"/>
      <w:lvlText w:val="•"/>
      <w:lvlJc w:val="left"/>
      <w:pPr>
        <w:ind w:left="5863" w:hanging="361"/>
      </w:pPr>
    </w:lvl>
    <w:lvl w:ilvl="7">
      <w:numFmt w:val="bullet"/>
      <w:lvlText w:val="•"/>
      <w:lvlJc w:val="left"/>
      <w:pPr>
        <w:ind w:left="6704" w:hanging="361"/>
      </w:pPr>
    </w:lvl>
    <w:lvl w:ilvl="8">
      <w:numFmt w:val="bullet"/>
      <w:lvlText w:val="•"/>
      <w:lvlJc w:val="left"/>
      <w:pPr>
        <w:ind w:left="7545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17" w:hanging="361"/>
      </w:pPr>
      <w:rPr>
        <w:rFonts w:ascii="Symbol" w:hAnsi="Symbol" w:cs="Symbol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  <w:pPr>
        <w:ind w:left="1660" w:hanging="361"/>
      </w:pPr>
    </w:lvl>
    <w:lvl w:ilvl="2">
      <w:numFmt w:val="bullet"/>
      <w:lvlText w:val="•"/>
      <w:lvlJc w:val="left"/>
      <w:pPr>
        <w:ind w:left="2501" w:hanging="361"/>
      </w:pPr>
    </w:lvl>
    <w:lvl w:ilvl="3">
      <w:numFmt w:val="bullet"/>
      <w:lvlText w:val="•"/>
      <w:lvlJc w:val="left"/>
      <w:pPr>
        <w:ind w:left="3341" w:hanging="361"/>
      </w:pPr>
    </w:lvl>
    <w:lvl w:ilvl="4">
      <w:numFmt w:val="bullet"/>
      <w:lvlText w:val="•"/>
      <w:lvlJc w:val="left"/>
      <w:pPr>
        <w:ind w:left="4182" w:hanging="361"/>
      </w:pPr>
    </w:lvl>
    <w:lvl w:ilvl="5">
      <w:numFmt w:val="bullet"/>
      <w:lvlText w:val="•"/>
      <w:lvlJc w:val="left"/>
      <w:pPr>
        <w:ind w:left="5023" w:hanging="361"/>
      </w:pPr>
    </w:lvl>
    <w:lvl w:ilvl="6">
      <w:numFmt w:val="bullet"/>
      <w:lvlText w:val="•"/>
      <w:lvlJc w:val="left"/>
      <w:pPr>
        <w:ind w:left="5863" w:hanging="361"/>
      </w:pPr>
    </w:lvl>
    <w:lvl w:ilvl="7">
      <w:numFmt w:val="bullet"/>
      <w:lvlText w:val="•"/>
      <w:lvlJc w:val="left"/>
      <w:pPr>
        <w:ind w:left="6704" w:hanging="361"/>
      </w:pPr>
    </w:lvl>
    <w:lvl w:ilvl="8">
      <w:numFmt w:val="bullet"/>
      <w:lvlText w:val="•"/>
      <w:lvlJc w:val="left"/>
      <w:pPr>
        <w:ind w:left="7545" w:hanging="3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1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60" w:hanging="361"/>
      </w:pPr>
    </w:lvl>
    <w:lvl w:ilvl="2">
      <w:numFmt w:val="bullet"/>
      <w:lvlText w:val="•"/>
      <w:lvlJc w:val="left"/>
      <w:pPr>
        <w:ind w:left="2501" w:hanging="361"/>
      </w:pPr>
    </w:lvl>
    <w:lvl w:ilvl="3">
      <w:numFmt w:val="bullet"/>
      <w:lvlText w:val="•"/>
      <w:lvlJc w:val="left"/>
      <w:pPr>
        <w:ind w:left="3341" w:hanging="361"/>
      </w:pPr>
    </w:lvl>
    <w:lvl w:ilvl="4">
      <w:numFmt w:val="bullet"/>
      <w:lvlText w:val="•"/>
      <w:lvlJc w:val="left"/>
      <w:pPr>
        <w:ind w:left="4182" w:hanging="361"/>
      </w:pPr>
    </w:lvl>
    <w:lvl w:ilvl="5">
      <w:numFmt w:val="bullet"/>
      <w:lvlText w:val="•"/>
      <w:lvlJc w:val="left"/>
      <w:pPr>
        <w:ind w:left="5023" w:hanging="361"/>
      </w:pPr>
    </w:lvl>
    <w:lvl w:ilvl="6">
      <w:numFmt w:val="bullet"/>
      <w:lvlText w:val="•"/>
      <w:lvlJc w:val="left"/>
      <w:pPr>
        <w:ind w:left="5863" w:hanging="361"/>
      </w:pPr>
    </w:lvl>
    <w:lvl w:ilvl="7">
      <w:numFmt w:val="bullet"/>
      <w:lvlText w:val="•"/>
      <w:lvlJc w:val="left"/>
      <w:pPr>
        <w:ind w:left="6704" w:hanging="361"/>
      </w:pPr>
    </w:lvl>
    <w:lvl w:ilvl="8">
      <w:numFmt w:val="bullet"/>
      <w:lvlText w:val="•"/>
      <w:lvlJc w:val="left"/>
      <w:pPr>
        <w:ind w:left="7545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16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60" w:hanging="361"/>
      </w:pPr>
    </w:lvl>
    <w:lvl w:ilvl="2">
      <w:numFmt w:val="bullet"/>
      <w:lvlText w:val="•"/>
      <w:lvlJc w:val="left"/>
      <w:pPr>
        <w:ind w:left="2501" w:hanging="361"/>
      </w:pPr>
    </w:lvl>
    <w:lvl w:ilvl="3">
      <w:numFmt w:val="bullet"/>
      <w:lvlText w:val="•"/>
      <w:lvlJc w:val="left"/>
      <w:pPr>
        <w:ind w:left="3341" w:hanging="361"/>
      </w:pPr>
    </w:lvl>
    <w:lvl w:ilvl="4">
      <w:numFmt w:val="bullet"/>
      <w:lvlText w:val="•"/>
      <w:lvlJc w:val="left"/>
      <w:pPr>
        <w:ind w:left="4182" w:hanging="361"/>
      </w:pPr>
    </w:lvl>
    <w:lvl w:ilvl="5">
      <w:numFmt w:val="bullet"/>
      <w:lvlText w:val="•"/>
      <w:lvlJc w:val="left"/>
      <w:pPr>
        <w:ind w:left="5023" w:hanging="361"/>
      </w:pPr>
    </w:lvl>
    <w:lvl w:ilvl="6">
      <w:numFmt w:val="bullet"/>
      <w:lvlText w:val="•"/>
      <w:lvlJc w:val="left"/>
      <w:pPr>
        <w:ind w:left="5863" w:hanging="361"/>
      </w:pPr>
    </w:lvl>
    <w:lvl w:ilvl="7">
      <w:numFmt w:val="bullet"/>
      <w:lvlText w:val="•"/>
      <w:lvlJc w:val="left"/>
      <w:pPr>
        <w:ind w:left="6704" w:hanging="361"/>
      </w:pPr>
    </w:lvl>
    <w:lvl w:ilvl="8">
      <w:numFmt w:val="bullet"/>
      <w:lvlText w:val="•"/>
      <w:lvlJc w:val="left"/>
      <w:pPr>
        <w:ind w:left="7545" w:hanging="361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19" w:hanging="361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60" w:hanging="361"/>
      </w:pPr>
    </w:lvl>
    <w:lvl w:ilvl="2">
      <w:numFmt w:val="bullet"/>
      <w:lvlText w:val="•"/>
      <w:lvlJc w:val="left"/>
      <w:pPr>
        <w:ind w:left="2501" w:hanging="361"/>
      </w:pPr>
    </w:lvl>
    <w:lvl w:ilvl="3">
      <w:numFmt w:val="bullet"/>
      <w:lvlText w:val="•"/>
      <w:lvlJc w:val="left"/>
      <w:pPr>
        <w:ind w:left="3341" w:hanging="361"/>
      </w:pPr>
    </w:lvl>
    <w:lvl w:ilvl="4">
      <w:numFmt w:val="bullet"/>
      <w:lvlText w:val="•"/>
      <w:lvlJc w:val="left"/>
      <w:pPr>
        <w:ind w:left="4182" w:hanging="361"/>
      </w:pPr>
    </w:lvl>
    <w:lvl w:ilvl="5">
      <w:numFmt w:val="bullet"/>
      <w:lvlText w:val="•"/>
      <w:lvlJc w:val="left"/>
      <w:pPr>
        <w:ind w:left="5023" w:hanging="361"/>
      </w:pPr>
    </w:lvl>
    <w:lvl w:ilvl="6">
      <w:numFmt w:val="bullet"/>
      <w:lvlText w:val="•"/>
      <w:lvlJc w:val="left"/>
      <w:pPr>
        <w:ind w:left="5863" w:hanging="361"/>
      </w:pPr>
    </w:lvl>
    <w:lvl w:ilvl="7">
      <w:numFmt w:val="bullet"/>
      <w:lvlText w:val="•"/>
      <w:lvlJc w:val="left"/>
      <w:pPr>
        <w:ind w:left="6704" w:hanging="361"/>
      </w:pPr>
    </w:lvl>
    <w:lvl w:ilvl="8">
      <w:numFmt w:val="bullet"/>
      <w:lvlText w:val="•"/>
      <w:lvlJc w:val="left"/>
      <w:pPr>
        <w:ind w:left="7545" w:hanging="361"/>
      </w:pPr>
    </w:lvl>
  </w:abstractNum>
  <w:abstractNum w:abstractNumId="5" w15:restartNumberingAfterBreak="0">
    <w:nsid w:val="05C45BD7"/>
    <w:multiLevelType w:val="hybridMultilevel"/>
    <w:tmpl w:val="3F46D4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70AE1"/>
    <w:multiLevelType w:val="hybridMultilevel"/>
    <w:tmpl w:val="15DE4AD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9E074A6"/>
    <w:multiLevelType w:val="hybridMultilevel"/>
    <w:tmpl w:val="BB0E9412"/>
    <w:lvl w:ilvl="0" w:tplc="08090001">
      <w:start w:val="1"/>
      <w:numFmt w:val="bullet"/>
      <w:lvlText w:val=""/>
      <w:lvlJc w:val="left"/>
      <w:pPr>
        <w:ind w:left="69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76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83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90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97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105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112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119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12660" w:hanging="360"/>
      </w:pPr>
      <w:rPr>
        <w:rFonts w:hint="default" w:ascii="Wingdings" w:hAnsi="Wingdings"/>
      </w:rPr>
    </w:lvl>
  </w:abstractNum>
  <w:abstractNum w:abstractNumId="8" w15:restartNumberingAfterBreak="0">
    <w:nsid w:val="0E8B15F7"/>
    <w:multiLevelType w:val="hybridMultilevel"/>
    <w:tmpl w:val="14B26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EA054F"/>
    <w:multiLevelType w:val="hybridMultilevel"/>
    <w:tmpl w:val="D2ACCA86"/>
    <w:lvl w:ilvl="0" w:tplc="F0E88814">
      <w:start w:val="1"/>
      <w:numFmt w:val="decimal"/>
      <w:lvlText w:val="%1."/>
      <w:lvlJc w:val="left"/>
      <w:pPr>
        <w:ind w:left="585" w:hanging="360"/>
      </w:pPr>
      <w:rPr>
        <w:rFonts w:hint="default" w:ascii="Arial" w:hAnsi="Arial" w:eastAsia="Arial" w:cs="Arial"/>
        <w:spacing w:val="-1"/>
        <w:w w:val="100"/>
        <w:sz w:val="22"/>
        <w:szCs w:val="22"/>
        <w:lang w:val="en-US" w:eastAsia="en-US" w:bidi="ar-SA"/>
      </w:rPr>
    </w:lvl>
    <w:lvl w:ilvl="1" w:tplc="F97EE74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4F62E62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5742DC40">
      <w:numFmt w:val="bullet"/>
      <w:lvlText w:val="•"/>
      <w:lvlJc w:val="left"/>
      <w:pPr>
        <w:ind w:left="3451" w:hanging="360"/>
      </w:pPr>
      <w:rPr>
        <w:rFonts w:hint="default"/>
        <w:lang w:val="en-US" w:eastAsia="en-US" w:bidi="ar-SA"/>
      </w:rPr>
    </w:lvl>
    <w:lvl w:ilvl="4" w:tplc="2794B4AA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52C83896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395CF856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7" w:tplc="BB648A60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  <w:lvl w:ilvl="8" w:tplc="0ACA458E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2E229BC"/>
    <w:multiLevelType w:val="hybridMultilevel"/>
    <w:tmpl w:val="897CF87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8F4BEF"/>
    <w:multiLevelType w:val="hybridMultilevel"/>
    <w:tmpl w:val="B866B082"/>
    <w:lvl w:ilvl="0" w:tplc="E160C640">
      <w:numFmt w:val="bullet"/>
      <w:lvlText w:val=""/>
      <w:lvlJc w:val="left"/>
      <w:pPr>
        <w:ind w:left="577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 w:tplc="2E9EE58E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2" w:tplc="13BA0838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3" w:tplc="AD16D854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4" w:tplc="8C96DC4A"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 w:tplc="9EB87784">
      <w:numFmt w:val="bullet"/>
      <w:lvlText w:val="•"/>
      <w:lvlJc w:val="left"/>
      <w:pPr>
        <w:ind w:left="5195" w:hanging="361"/>
      </w:pPr>
      <w:rPr>
        <w:rFonts w:hint="default"/>
        <w:lang w:val="en-US" w:eastAsia="en-US" w:bidi="ar-SA"/>
      </w:rPr>
    </w:lvl>
    <w:lvl w:ilvl="6" w:tplc="94B8C8CE">
      <w:numFmt w:val="bullet"/>
      <w:lvlText w:val="•"/>
      <w:lvlJc w:val="left"/>
      <w:pPr>
        <w:ind w:left="6118" w:hanging="361"/>
      </w:pPr>
      <w:rPr>
        <w:rFonts w:hint="default"/>
        <w:lang w:val="en-US" w:eastAsia="en-US" w:bidi="ar-SA"/>
      </w:rPr>
    </w:lvl>
    <w:lvl w:ilvl="7" w:tplc="F9666198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ar-SA"/>
      </w:rPr>
    </w:lvl>
    <w:lvl w:ilvl="8" w:tplc="8ABCAF7E">
      <w:numFmt w:val="bullet"/>
      <w:lvlText w:val="•"/>
      <w:lvlJc w:val="left"/>
      <w:pPr>
        <w:ind w:left="796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9BD223A"/>
    <w:multiLevelType w:val="hybridMultilevel"/>
    <w:tmpl w:val="76866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223299"/>
    <w:multiLevelType w:val="hybridMultilevel"/>
    <w:tmpl w:val="BA283CD8"/>
    <w:lvl w:ilvl="0" w:tplc="20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B831472"/>
    <w:multiLevelType w:val="hybridMultilevel"/>
    <w:tmpl w:val="35E600EA"/>
    <w:lvl w:ilvl="0" w:tplc="4C941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AE5A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7A7F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B281C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652C2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AA13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E2DF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AEE8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722C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23274175"/>
    <w:multiLevelType w:val="hybridMultilevel"/>
    <w:tmpl w:val="DFB232C6"/>
    <w:lvl w:ilvl="0" w:tplc="2932EB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72C93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232A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CB6C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24C46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CCC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EA3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74E22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A69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25683CF5"/>
    <w:multiLevelType w:val="hybridMultilevel"/>
    <w:tmpl w:val="7C9E3A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360155"/>
    <w:multiLevelType w:val="hybridMultilevel"/>
    <w:tmpl w:val="A052F078"/>
    <w:lvl w:ilvl="0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7D436FF"/>
    <w:multiLevelType w:val="hybridMultilevel"/>
    <w:tmpl w:val="372E4C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8F90984"/>
    <w:multiLevelType w:val="hybridMultilevel"/>
    <w:tmpl w:val="222665C8"/>
    <w:lvl w:ilvl="0" w:tplc="2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2C3F2FDE"/>
    <w:multiLevelType w:val="hybridMultilevel"/>
    <w:tmpl w:val="2EBC58C2"/>
    <w:lvl w:ilvl="0" w:tplc="08090001">
      <w:start w:val="1"/>
      <w:numFmt w:val="bullet"/>
      <w:lvlText w:val=""/>
      <w:lvlJc w:val="left"/>
      <w:pPr>
        <w:ind w:left="93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hint="default" w:ascii="Wingdings" w:hAnsi="Wingdings"/>
      </w:rPr>
    </w:lvl>
  </w:abstractNum>
  <w:abstractNum w:abstractNumId="21" w15:restartNumberingAfterBreak="0">
    <w:nsid w:val="2DE01CFD"/>
    <w:multiLevelType w:val="hybridMultilevel"/>
    <w:tmpl w:val="8F88E16C"/>
    <w:lvl w:ilvl="0" w:tplc="A2984C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9D4B1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63C2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209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12EC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DC4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D9AAD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4EFC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A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318C0901"/>
    <w:multiLevelType w:val="hybridMultilevel"/>
    <w:tmpl w:val="8CB2F74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1FF3676"/>
    <w:multiLevelType w:val="hybridMultilevel"/>
    <w:tmpl w:val="7BD044EE"/>
    <w:lvl w:ilvl="0" w:tplc="9370DB52">
      <w:start w:val="1"/>
      <w:numFmt w:val="bullet"/>
      <w:lvlText w:val=""/>
      <w:lvlJc w:val="left"/>
      <w:pPr>
        <w:ind w:left="3457" w:hanging="360"/>
      </w:pPr>
      <w:rPr>
        <w:rFonts w:hint="default" w:ascii="Symbol" w:hAnsi="Symbol"/>
        <w:color w:val="auto"/>
      </w:rPr>
    </w:lvl>
    <w:lvl w:ilvl="1" w:tplc="40090003">
      <w:start w:val="1"/>
      <w:numFmt w:val="bullet"/>
      <w:lvlText w:val="o"/>
      <w:lvlJc w:val="left"/>
      <w:pPr>
        <w:ind w:left="4177" w:hanging="360"/>
      </w:pPr>
      <w:rPr>
        <w:rFonts w:hint="default" w:ascii="Courier New" w:hAnsi="Courier New" w:cs="Courier New"/>
      </w:rPr>
    </w:lvl>
    <w:lvl w:ilvl="2" w:tplc="40090005">
      <w:start w:val="1"/>
      <w:numFmt w:val="bullet"/>
      <w:lvlText w:val=""/>
      <w:lvlJc w:val="left"/>
      <w:pPr>
        <w:ind w:left="4897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5617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6337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7057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7777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8497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9217" w:hanging="360"/>
      </w:pPr>
      <w:rPr>
        <w:rFonts w:hint="default" w:ascii="Wingdings" w:hAnsi="Wingdings"/>
      </w:rPr>
    </w:lvl>
  </w:abstractNum>
  <w:abstractNum w:abstractNumId="24" w15:restartNumberingAfterBreak="0">
    <w:nsid w:val="35843936"/>
    <w:multiLevelType w:val="hybridMultilevel"/>
    <w:tmpl w:val="FF1A13AE"/>
    <w:lvl w:ilvl="0" w:tplc="08090001">
      <w:start w:val="1"/>
      <w:numFmt w:val="bullet"/>
      <w:lvlText w:val=""/>
      <w:lvlJc w:val="left"/>
      <w:pPr>
        <w:ind w:left="93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hint="default" w:ascii="Wingdings" w:hAnsi="Wingdings"/>
      </w:rPr>
    </w:lvl>
  </w:abstractNum>
  <w:abstractNum w:abstractNumId="25" w15:restartNumberingAfterBreak="0">
    <w:nsid w:val="3B241752"/>
    <w:multiLevelType w:val="hybridMultilevel"/>
    <w:tmpl w:val="B630EEB2"/>
    <w:lvl w:ilvl="0" w:tplc="C08E81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9A4BE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16B3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4083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C6A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8547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282C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70F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C04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3D9A0C1F"/>
    <w:multiLevelType w:val="hybridMultilevel"/>
    <w:tmpl w:val="694CFE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EB308F3"/>
    <w:multiLevelType w:val="hybridMultilevel"/>
    <w:tmpl w:val="1F30F3A8"/>
    <w:lvl w:ilvl="0" w:tplc="200CEE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A287A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869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F586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6A71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6A0B6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A3023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3A2CF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1E82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41065201"/>
    <w:multiLevelType w:val="hybridMultilevel"/>
    <w:tmpl w:val="821C0A6A"/>
    <w:lvl w:ilvl="0" w:tplc="096E2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85E7C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D408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747F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E6605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C40D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01EE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7E6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BACC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47F41FF8"/>
    <w:multiLevelType w:val="hybridMultilevel"/>
    <w:tmpl w:val="50D2F398"/>
    <w:lvl w:ilvl="0" w:tplc="200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4A392089"/>
    <w:multiLevelType w:val="hybridMultilevel"/>
    <w:tmpl w:val="824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384F19"/>
    <w:multiLevelType w:val="hybridMultilevel"/>
    <w:tmpl w:val="74E85BBE"/>
    <w:lvl w:ilvl="0" w:tplc="D9BA4C76">
      <w:numFmt w:val="bullet"/>
      <w:lvlText w:val=""/>
      <w:lvlJc w:val="left"/>
      <w:pPr>
        <w:ind w:left="577" w:hanging="361"/>
      </w:pPr>
      <w:rPr>
        <w:rFonts w:hint="default" w:ascii="Symbol" w:hAnsi="Symbol" w:eastAsia="Symbol" w:cs="Symbol"/>
        <w:w w:val="100"/>
        <w:sz w:val="22"/>
        <w:szCs w:val="22"/>
        <w:lang w:val="en-GB" w:eastAsia="en-GB" w:bidi="en-GB"/>
      </w:rPr>
    </w:lvl>
    <w:lvl w:ilvl="1" w:tplc="9B8E04D2">
      <w:numFmt w:val="bullet"/>
      <w:lvlText w:val="o"/>
      <w:lvlJc w:val="left"/>
      <w:pPr>
        <w:ind w:left="1300" w:hanging="361"/>
      </w:pPr>
      <w:rPr>
        <w:rFonts w:hint="default" w:ascii="Courier New" w:hAnsi="Courier New" w:eastAsia="Courier New" w:cs="Courier New"/>
        <w:w w:val="100"/>
        <w:sz w:val="22"/>
        <w:szCs w:val="22"/>
        <w:lang w:val="en-GB" w:eastAsia="en-GB" w:bidi="en-GB"/>
      </w:rPr>
    </w:lvl>
    <w:lvl w:ilvl="2" w:tplc="387C6D22">
      <w:numFmt w:val="bullet"/>
      <w:lvlText w:val="•"/>
      <w:lvlJc w:val="left"/>
      <w:pPr>
        <w:ind w:left="2245" w:hanging="361"/>
      </w:pPr>
      <w:rPr>
        <w:rFonts w:hint="default"/>
        <w:lang w:val="en-GB" w:eastAsia="en-GB" w:bidi="en-GB"/>
      </w:rPr>
    </w:lvl>
    <w:lvl w:ilvl="3" w:tplc="3A98381E">
      <w:numFmt w:val="bullet"/>
      <w:lvlText w:val="•"/>
      <w:lvlJc w:val="left"/>
      <w:pPr>
        <w:ind w:left="3191" w:hanging="361"/>
      </w:pPr>
      <w:rPr>
        <w:rFonts w:hint="default"/>
        <w:lang w:val="en-GB" w:eastAsia="en-GB" w:bidi="en-GB"/>
      </w:rPr>
    </w:lvl>
    <w:lvl w:ilvl="4" w:tplc="22521254">
      <w:numFmt w:val="bullet"/>
      <w:lvlText w:val="•"/>
      <w:lvlJc w:val="left"/>
      <w:pPr>
        <w:ind w:left="4137" w:hanging="361"/>
      </w:pPr>
      <w:rPr>
        <w:rFonts w:hint="default"/>
        <w:lang w:val="en-GB" w:eastAsia="en-GB" w:bidi="en-GB"/>
      </w:rPr>
    </w:lvl>
    <w:lvl w:ilvl="5" w:tplc="7B363260">
      <w:numFmt w:val="bullet"/>
      <w:lvlText w:val="•"/>
      <w:lvlJc w:val="left"/>
      <w:pPr>
        <w:ind w:left="5082" w:hanging="361"/>
      </w:pPr>
      <w:rPr>
        <w:rFonts w:hint="default"/>
        <w:lang w:val="en-GB" w:eastAsia="en-GB" w:bidi="en-GB"/>
      </w:rPr>
    </w:lvl>
    <w:lvl w:ilvl="6" w:tplc="0D4C56F0">
      <w:numFmt w:val="bullet"/>
      <w:lvlText w:val="•"/>
      <w:lvlJc w:val="left"/>
      <w:pPr>
        <w:ind w:left="6028" w:hanging="361"/>
      </w:pPr>
      <w:rPr>
        <w:rFonts w:hint="default"/>
        <w:lang w:val="en-GB" w:eastAsia="en-GB" w:bidi="en-GB"/>
      </w:rPr>
    </w:lvl>
    <w:lvl w:ilvl="7" w:tplc="B7F24B50">
      <w:numFmt w:val="bullet"/>
      <w:lvlText w:val="•"/>
      <w:lvlJc w:val="left"/>
      <w:pPr>
        <w:ind w:left="6974" w:hanging="361"/>
      </w:pPr>
      <w:rPr>
        <w:rFonts w:hint="default"/>
        <w:lang w:val="en-GB" w:eastAsia="en-GB" w:bidi="en-GB"/>
      </w:rPr>
    </w:lvl>
    <w:lvl w:ilvl="8" w:tplc="B1DE4162">
      <w:numFmt w:val="bullet"/>
      <w:lvlText w:val="•"/>
      <w:lvlJc w:val="left"/>
      <w:pPr>
        <w:ind w:left="7919" w:hanging="361"/>
      </w:pPr>
      <w:rPr>
        <w:rFonts w:hint="default"/>
        <w:lang w:val="en-GB" w:eastAsia="en-GB" w:bidi="en-GB"/>
      </w:rPr>
    </w:lvl>
  </w:abstractNum>
  <w:abstractNum w:abstractNumId="32" w15:restartNumberingAfterBreak="0">
    <w:nsid w:val="53F8097E"/>
    <w:multiLevelType w:val="hybridMultilevel"/>
    <w:tmpl w:val="972E6A76"/>
    <w:lvl w:ilvl="0" w:tplc="D07CA0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6144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A901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C72E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0748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2F47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C3C90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BB40C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58AB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58550747"/>
    <w:multiLevelType w:val="hybridMultilevel"/>
    <w:tmpl w:val="99EEC98A"/>
    <w:lvl w:ilvl="0" w:tplc="5E7C51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876E3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36C05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46C71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014C8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6FEA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AA01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234F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AAB1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5CF328ED"/>
    <w:multiLevelType w:val="hybridMultilevel"/>
    <w:tmpl w:val="9C7CB1A6"/>
    <w:lvl w:ilvl="0" w:tplc="08090001">
      <w:start w:val="1"/>
      <w:numFmt w:val="bullet"/>
      <w:lvlText w:val=""/>
      <w:lvlJc w:val="left"/>
      <w:pPr>
        <w:ind w:left="93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hint="default" w:ascii="Wingdings" w:hAnsi="Wingdings"/>
      </w:rPr>
    </w:lvl>
  </w:abstractNum>
  <w:abstractNum w:abstractNumId="35" w15:restartNumberingAfterBreak="0">
    <w:nsid w:val="5E3E2DB4"/>
    <w:multiLevelType w:val="hybridMultilevel"/>
    <w:tmpl w:val="3CDE77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43707A"/>
    <w:multiLevelType w:val="hybridMultilevel"/>
    <w:tmpl w:val="6B68FE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C12A1B"/>
    <w:multiLevelType w:val="hybridMultilevel"/>
    <w:tmpl w:val="2E6E9C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6F04D77"/>
    <w:multiLevelType w:val="hybridMultilevel"/>
    <w:tmpl w:val="6150C0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9A77120"/>
    <w:multiLevelType w:val="hybridMultilevel"/>
    <w:tmpl w:val="806E6E38"/>
    <w:lvl w:ilvl="0" w:tplc="4E0ED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7A65C1"/>
    <w:multiLevelType w:val="hybridMultilevel"/>
    <w:tmpl w:val="AD80A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2B6B2B"/>
    <w:multiLevelType w:val="hybridMultilevel"/>
    <w:tmpl w:val="5F441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440B3F"/>
    <w:multiLevelType w:val="hybridMultilevel"/>
    <w:tmpl w:val="FFFFFFFF"/>
    <w:lvl w:ilvl="0" w:tplc="1B4EF34E">
      <w:start w:val="1"/>
      <w:numFmt w:val="decimal"/>
      <w:lvlText w:val="%1."/>
      <w:lvlJc w:val="left"/>
      <w:pPr>
        <w:ind w:left="460" w:hanging="360"/>
      </w:pPr>
    </w:lvl>
    <w:lvl w:ilvl="1" w:tplc="BEFC50B8">
      <w:start w:val="1"/>
      <w:numFmt w:val="lowerLetter"/>
      <w:lvlText w:val="%2."/>
      <w:lvlJc w:val="left"/>
      <w:pPr>
        <w:ind w:left="1180" w:hanging="360"/>
      </w:pPr>
    </w:lvl>
    <w:lvl w:ilvl="2" w:tplc="FF0AD3AA">
      <w:start w:val="1"/>
      <w:numFmt w:val="lowerRoman"/>
      <w:lvlText w:val="%3."/>
      <w:lvlJc w:val="right"/>
      <w:pPr>
        <w:ind w:left="1900" w:hanging="180"/>
      </w:pPr>
    </w:lvl>
    <w:lvl w:ilvl="3" w:tplc="A50C6BBE">
      <w:start w:val="1"/>
      <w:numFmt w:val="decimal"/>
      <w:lvlText w:val="%4."/>
      <w:lvlJc w:val="left"/>
      <w:pPr>
        <w:ind w:left="2620" w:hanging="360"/>
      </w:pPr>
    </w:lvl>
    <w:lvl w:ilvl="4" w:tplc="D2DA7962">
      <w:start w:val="1"/>
      <w:numFmt w:val="lowerLetter"/>
      <w:lvlText w:val="%5."/>
      <w:lvlJc w:val="left"/>
      <w:pPr>
        <w:ind w:left="3340" w:hanging="360"/>
      </w:pPr>
    </w:lvl>
    <w:lvl w:ilvl="5" w:tplc="1630B81E">
      <w:start w:val="1"/>
      <w:numFmt w:val="lowerRoman"/>
      <w:lvlText w:val="%6."/>
      <w:lvlJc w:val="right"/>
      <w:pPr>
        <w:ind w:left="4060" w:hanging="180"/>
      </w:pPr>
    </w:lvl>
    <w:lvl w:ilvl="6" w:tplc="EEF26428">
      <w:start w:val="1"/>
      <w:numFmt w:val="decimal"/>
      <w:lvlText w:val="%7."/>
      <w:lvlJc w:val="left"/>
      <w:pPr>
        <w:ind w:left="4780" w:hanging="360"/>
      </w:pPr>
    </w:lvl>
    <w:lvl w:ilvl="7" w:tplc="E47294A2">
      <w:start w:val="1"/>
      <w:numFmt w:val="lowerLetter"/>
      <w:lvlText w:val="%8."/>
      <w:lvlJc w:val="left"/>
      <w:pPr>
        <w:ind w:left="5500" w:hanging="360"/>
      </w:pPr>
    </w:lvl>
    <w:lvl w:ilvl="8" w:tplc="6D8AE400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7BC45DED"/>
    <w:multiLevelType w:val="hybridMultilevel"/>
    <w:tmpl w:val="3D2877FA"/>
    <w:lvl w:ilvl="0" w:tplc="34C002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E2E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EE22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C6B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F440B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E663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E688B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0AE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1E26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4" w15:restartNumberingAfterBreak="0">
    <w:nsid w:val="7E2513BF"/>
    <w:multiLevelType w:val="hybridMultilevel"/>
    <w:tmpl w:val="6DD88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3990613">
    <w:abstractNumId w:val="42"/>
  </w:num>
  <w:num w:numId="2" w16cid:durableId="1038818108">
    <w:abstractNumId w:val="31"/>
  </w:num>
  <w:num w:numId="3" w16cid:durableId="257060409">
    <w:abstractNumId w:val="11"/>
  </w:num>
  <w:num w:numId="4" w16cid:durableId="1971084888">
    <w:abstractNumId w:val="9"/>
  </w:num>
  <w:num w:numId="5" w16cid:durableId="1683973180">
    <w:abstractNumId w:val="7"/>
  </w:num>
  <w:num w:numId="6" w16cid:durableId="19746706">
    <w:abstractNumId w:val="35"/>
  </w:num>
  <w:num w:numId="7" w16cid:durableId="76560124">
    <w:abstractNumId w:val="22"/>
  </w:num>
  <w:num w:numId="8" w16cid:durableId="1545679504">
    <w:abstractNumId w:val="23"/>
  </w:num>
  <w:num w:numId="9" w16cid:durableId="1246380184">
    <w:abstractNumId w:val="4"/>
  </w:num>
  <w:num w:numId="10" w16cid:durableId="1555852032">
    <w:abstractNumId w:val="3"/>
  </w:num>
  <w:num w:numId="11" w16cid:durableId="1118840604">
    <w:abstractNumId w:val="2"/>
  </w:num>
  <w:num w:numId="12" w16cid:durableId="418873014">
    <w:abstractNumId w:val="1"/>
  </w:num>
  <w:num w:numId="13" w16cid:durableId="153301895">
    <w:abstractNumId w:val="0"/>
  </w:num>
  <w:num w:numId="14" w16cid:durableId="1748844672">
    <w:abstractNumId w:val="17"/>
  </w:num>
  <w:num w:numId="15" w16cid:durableId="1177383652">
    <w:abstractNumId w:val="10"/>
  </w:num>
  <w:num w:numId="16" w16cid:durableId="1665280656">
    <w:abstractNumId w:val="13"/>
  </w:num>
  <w:num w:numId="17" w16cid:durableId="1208641001">
    <w:abstractNumId w:val="29"/>
  </w:num>
  <w:num w:numId="18" w16cid:durableId="737287363">
    <w:abstractNumId w:val="19"/>
  </w:num>
  <w:num w:numId="19" w16cid:durableId="1898278946">
    <w:abstractNumId w:val="39"/>
  </w:num>
  <w:num w:numId="20" w16cid:durableId="1852521446">
    <w:abstractNumId w:val="5"/>
  </w:num>
  <w:num w:numId="21" w16cid:durableId="986279072">
    <w:abstractNumId w:val="6"/>
  </w:num>
  <w:num w:numId="22" w16cid:durableId="2002191435">
    <w:abstractNumId w:val="38"/>
  </w:num>
  <w:num w:numId="23" w16cid:durableId="2142384289">
    <w:abstractNumId w:val="36"/>
  </w:num>
  <w:num w:numId="24" w16cid:durableId="1457867228">
    <w:abstractNumId w:val="30"/>
  </w:num>
  <w:num w:numId="25" w16cid:durableId="1337348180">
    <w:abstractNumId w:val="41"/>
  </w:num>
  <w:num w:numId="26" w16cid:durableId="836729266">
    <w:abstractNumId w:val="40"/>
  </w:num>
  <w:num w:numId="27" w16cid:durableId="1637182424">
    <w:abstractNumId w:val="44"/>
  </w:num>
  <w:num w:numId="28" w16cid:durableId="2008558578">
    <w:abstractNumId w:val="18"/>
  </w:num>
  <w:num w:numId="29" w16cid:durableId="1730808878">
    <w:abstractNumId w:val="37"/>
  </w:num>
  <w:num w:numId="30" w16cid:durableId="1041903249">
    <w:abstractNumId w:val="26"/>
  </w:num>
  <w:num w:numId="31" w16cid:durableId="304241333">
    <w:abstractNumId w:val="8"/>
  </w:num>
  <w:num w:numId="32" w16cid:durableId="410350756">
    <w:abstractNumId w:val="12"/>
  </w:num>
  <w:num w:numId="33" w16cid:durableId="1970285020">
    <w:abstractNumId w:val="16"/>
  </w:num>
  <w:num w:numId="34" w16cid:durableId="1207065181">
    <w:abstractNumId w:val="32"/>
  </w:num>
  <w:num w:numId="35" w16cid:durableId="760755503">
    <w:abstractNumId w:val="14"/>
  </w:num>
  <w:num w:numId="36" w16cid:durableId="1157266118">
    <w:abstractNumId w:val="33"/>
  </w:num>
  <w:num w:numId="37" w16cid:durableId="66731986">
    <w:abstractNumId w:val="15"/>
  </w:num>
  <w:num w:numId="38" w16cid:durableId="857505463">
    <w:abstractNumId w:val="28"/>
  </w:num>
  <w:num w:numId="39" w16cid:durableId="1563058012">
    <w:abstractNumId w:val="21"/>
  </w:num>
  <w:num w:numId="40" w16cid:durableId="264962260">
    <w:abstractNumId w:val="27"/>
  </w:num>
  <w:num w:numId="41" w16cid:durableId="957567616">
    <w:abstractNumId w:val="43"/>
  </w:num>
  <w:num w:numId="42" w16cid:durableId="1331251703">
    <w:abstractNumId w:val="25"/>
  </w:num>
  <w:num w:numId="43" w16cid:durableId="934900717">
    <w:abstractNumId w:val="20"/>
  </w:num>
  <w:num w:numId="44" w16cid:durableId="1209996153">
    <w:abstractNumId w:val="24"/>
  </w:num>
  <w:num w:numId="45" w16cid:durableId="176668521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37"/>
    <w:rsid w:val="0000084F"/>
    <w:rsid w:val="00000EFC"/>
    <w:rsid w:val="00003B4D"/>
    <w:rsid w:val="0000431A"/>
    <w:rsid w:val="00006EE0"/>
    <w:rsid w:val="00010373"/>
    <w:rsid w:val="000117C1"/>
    <w:rsid w:val="00011815"/>
    <w:rsid w:val="00011E59"/>
    <w:rsid w:val="00011F62"/>
    <w:rsid w:val="00013163"/>
    <w:rsid w:val="00014843"/>
    <w:rsid w:val="00016F12"/>
    <w:rsid w:val="0001716E"/>
    <w:rsid w:val="00017DA3"/>
    <w:rsid w:val="00020BCB"/>
    <w:rsid w:val="00021F2D"/>
    <w:rsid w:val="000225CF"/>
    <w:rsid w:val="00022833"/>
    <w:rsid w:val="000237D1"/>
    <w:rsid w:val="000273C8"/>
    <w:rsid w:val="0002793E"/>
    <w:rsid w:val="000302F8"/>
    <w:rsid w:val="00030BAF"/>
    <w:rsid w:val="000331A6"/>
    <w:rsid w:val="000336AC"/>
    <w:rsid w:val="00033A96"/>
    <w:rsid w:val="000341A1"/>
    <w:rsid w:val="000344D0"/>
    <w:rsid w:val="00036196"/>
    <w:rsid w:val="00040697"/>
    <w:rsid w:val="000415FB"/>
    <w:rsid w:val="00042132"/>
    <w:rsid w:val="0004309F"/>
    <w:rsid w:val="00045160"/>
    <w:rsid w:val="000461C2"/>
    <w:rsid w:val="0004698A"/>
    <w:rsid w:val="0004704D"/>
    <w:rsid w:val="0005196C"/>
    <w:rsid w:val="00054BB2"/>
    <w:rsid w:val="0005591C"/>
    <w:rsid w:val="00055E65"/>
    <w:rsid w:val="00056FA7"/>
    <w:rsid w:val="00057402"/>
    <w:rsid w:val="00060F3E"/>
    <w:rsid w:val="0006116D"/>
    <w:rsid w:val="0006171C"/>
    <w:rsid w:val="0006499E"/>
    <w:rsid w:val="00066EA7"/>
    <w:rsid w:val="00066FFD"/>
    <w:rsid w:val="00070882"/>
    <w:rsid w:val="00071053"/>
    <w:rsid w:val="00072582"/>
    <w:rsid w:val="000733E8"/>
    <w:rsid w:val="00073420"/>
    <w:rsid w:val="0007476B"/>
    <w:rsid w:val="00074D20"/>
    <w:rsid w:val="00075758"/>
    <w:rsid w:val="00077D4E"/>
    <w:rsid w:val="00081145"/>
    <w:rsid w:val="00082445"/>
    <w:rsid w:val="00083C4D"/>
    <w:rsid w:val="00084017"/>
    <w:rsid w:val="00084148"/>
    <w:rsid w:val="00084855"/>
    <w:rsid w:val="0008488A"/>
    <w:rsid w:val="00085375"/>
    <w:rsid w:val="00090DCE"/>
    <w:rsid w:val="00092B27"/>
    <w:rsid w:val="00092B7F"/>
    <w:rsid w:val="00093A57"/>
    <w:rsid w:val="00094BA5"/>
    <w:rsid w:val="0009619F"/>
    <w:rsid w:val="0009723F"/>
    <w:rsid w:val="000A3BA0"/>
    <w:rsid w:val="000A45C7"/>
    <w:rsid w:val="000A4897"/>
    <w:rsid w:val="000A514D"/>
    <w:rsid w:val="000A5B74"/>
    <w:rsid w:val="000A5D00"/>
    <w:rsid w:val="000A7443"/>
    <w:rsid w:val="000A796B"/>
    <w:rsid w:val="000B07B3"/>
    <w:rsid w:val="000B09F7"/>
    <w:rsid w:val="000B2671"/>
    <w:rsid w:val="000B3853"/>
    <w:rsid w:val="000B4638"/>
    <w:rsid w:val="000B5BBD"/>
    <w:rsid w:val="000B5F1C"/>
    <w:rsid w:val="000B7BB6"/>
    <w:rsid w:val="000C08E9"/>
    <w:rsid w:val="000C0CBC"/>
    <w:rsid w:val="000C2857"/>
    <w:rsid w:val="000C29C3"/>
    <w:rsid w:val="000C2C4F"/>
    <w:rsid w:val="000C4D69"/>
    <w:rsid w:val="000C4F05"/>
    <w:rsid w:val="000C5D72"/>
    <w:rsid w:val="000D3361"/>
    <w:rsid w:val="000D39A3"/>
    <w:rsid w:val="000D45D2"/>
    <w:rsid w:val="000D48DB"/>
    <w:rsid w:val="000D512C"/>
    <w:rsid w:val="000D5F0D"/>
    <w:rsid w:val="000D6A05"/>
    <w:rsid w:val="000D6B8A"/>
    <w:rsid w:val="000D73C5"/>
    <w:rsid w:val="000D76F2"/>
    <w:rsid w:val="000D78E9"/>
    <w:rsid w:val="000E0812"/>
    <w:rsid w:val="000E5D15"/>
    <w:rsid w:val="000E67E7"/>
    <w:rsid w:val="000E6DFC"/>
    <w:rsid w:val="000F17B1"/>
    <w:rsid w:val="000F1A46"/>
    <w:rsid w:val="000F1B6C"/>
    <w:rsid w:val="000F1C70"/>
    <w:rsid w:val="000F281C"/>
    <w:rsid w:val="000F36ED"/>
    <w:rsid w:val="000F3A94"/>
    <w:rsid w:val="000F53E8"/>
    <w:rsid w:val="000F723C"/>
    <w:rsid w:val="0010437C"/>
    <w:rsid w:val="00104B9B"/>
    <w:rsid w:val="00104D02"/>
    <w:rsid w:val="00104E39"/>
    <w:rsid w:val="00105F66"/>
    <w:rsid w:val="001112B1"/>
    <w:rsid w:val="00112ED5"/>
    <w:rsid w:val="001140FD"/>
    <w:rsid w:val="00114506"/>
    <w:rsid w:val="00115801"/>
    <w:rsid w:val="001167DC"/>
    <w:rsid w:val="00116961"/>
    <w:rsid w:val="001174A6"/>
    <w:rsid w:val="00117BD9"/>
    <w:rsid w:val="00122919"/>
    <w:rsid w:val="0012331D"/>
    <w:rsid w:val="00123B7B"/>
    <w:rsid w:val="00124014"/>
    <w:rsid w:val="001252C9"/>
    <w:rsid w:val="001255C9"/>
    <w:rsid w:val="00127E77"/>
    <w:rsid w:val="0013195E"/>
    <w:rsid w:val="00131FC5"/>
    <w:rsid w:val="0014021D"/>
    <w:rsid w:val="00144173"/>
    <w:rsid w:val="00144ADB"/>
    <w:rsid w:val="00145904"/>
    <w:rsid w:val="0014618E"/>
    <w:rsid w:val="001513EE"/>
    <w:rsid w:val="0015463E"/>
    <w:rsid w:val="001555F8"/>
    <w:rsid w:val="00156425"/>
    <w:rsid w:val="00157055"/>
    <w:rsid w:val="00161458"/>
    <w:rsid w:val="001627E4"/>
    <w:rsid w:val="00162E9A"/>
    <w:rsid w:val="00166225"/>
    <w:rsid w:val="001665E6"/>
    <w:rsid w:val="00166AB0"/>
    <w:rsid w:val="001676E5"/>
    <w:rsid w:val="00171286"/>
    <w:rsid w:val="00171B8B"/>
    <w:rsid w:val="0017274B"/>
    <w:rsid w:val="001748B9"/>
    <w:rsid w:val="00175A68"/>
    <w:rsid w:val="00176AC2"/>
    <w:rsid w:val="001804D1"/>
    <w:rsid w:val="00180BC8"/>
    <w:rsid w:val="00185378"/>
    <w:rsid w:val="00185737"/>
    <w:rsid w:val="00185C36"/>
    <w:rsid w:val="00186717"/>
    <w:rsid w:val="0018770D"/>
    <w:rsid w:val="00191172"/>
    <w:rsid w:val="001920DE"/>
    <w:rsid w:val="00192FAA"/>
    <w:rsid w:val="00194485"/>
    <w:rsid w:val="00194B9D"/>
    <w:rsid w:val="00195655"/>
    <w:rsid w:val="001957B2"/>
    <w:rsid w:val="00197B17"/>
    <w:rsid w:val="001A21C9"/>
    <w:rsid w:val="001A2448"/>
    <w:rsid w:val="001A2EF1"/>
    <w:rsid w:val="001A2F25"/>
    <w:rsid w:val="001A69E2"/>
    <w:rsid w:val="001A7D69"/>
    <w:rsid w:val="001B1F98"/>
    <w:rsid w:val="001B2887"/>
    <w:rsid w:val="001B5321"/>
    <w:rsid w:val="001B5409"/>
    <w:rsid w:val="001B5D99"/>
    <w:rsid w:val="001B5F29"/>
    <w:rsid w:val="001B7598"/>
    <w:rsid w:val="001C0E28"/>
    <w:rsid w:val="001C5B0D"/>
    <w:rsid w:val="001D0299"/>
    <w:rsid w:val="001D137A"/>
    <w:rsid w:val="001D17DA"/>
    <w:rsid w:val="001D1BAE"/>
    <w:rsid w:val="001D25E3"/>
    <w:rsid w:val="001D2B2D"/>
    <w:rsid w:val="001E086F"/>
    <w:rsid w:val="001E23C6"/>
    <w:rsid w:val="001E588A"/>
    <w:rsid w:val="001E6540"/>
    <w:rsid w:val="001E6EA5"/>
    <w:rsid w:val="001E6F2C"/>
    <w:rsid w:val="001E7A4E"/>
    <w:rsid w:val="001F178D"/>
    <w:rsid w:val="001F1D0B"/>
    <w:rsid w:val="001F1DBE"/>
    <w:rsid w:val="001F7330"/>
    <w:rsid w:val="0020039C"/>
    <w:rsid w:val="00204DB8"/>
    <w:rsid w:val="00204FDB"/>
    <w:rsid w:val="00206275"/>
    <w:rsid w:val="00206DC9"/>
    <w:rsid w:val="0020737E"/>
    <w:rsid w:val="0020768C"/>
    <w:rsid w:val="00210736"/>
    <w:rsid w:val="00211BCA"/>
    <w:rsid w:val="00212472"/>
    <w:rsid w:val="00213655"/>
    <w:rsid w:val="00215FD8"/>
    <w:rsid w:val="00217FB3"/>
    <w:rsid w:val="0022104C"/>
    <w:rsid w:val="00222BA0"/>
    <w:rsid w:val="0022466C"/>
    <w:rsid w:val="00225B9C"/>
    <w:rsid w:val="00227800"/>
    <w:rsid w:val="00227E5F"/>
    <w:rsid w:val="00232987"/>
    <w:rsid w:val="002342B7"/>
    <w:rsid w:val="00234454"/>
    <w:rsid w:val="002408DB"/>
    <w:rsid w:val="00240B15"/>
    <w:rsid w:val="00241230"/>
    <w:rsid w:val="00241540"/>
    <w:rsid w:val="00242691"/>
    <w:rsid w:val="00242E68"/>
    <w:rsid w:val="00246EAA"/>
    <w:rsid w:val="00246EB5"/>
    <w:rsid w:val="0025097F"/>
    <w:rsid w:val="00251182"/>
    <w:rsid w:val="00254E9C"/>
    <w:rsid w:val="00261AA3"/>
    <w:rsid w:val="00262F29"/>
    <w:rsid w:val="00265E09"/>
    <w:rsid w:val="00266410"/>
    <w:rsid w:val="00267247"/>
    <w:rsid w:val="00273E46"/>
    <w:rsid w:val="00274441"/>
    <w:rsid w:val="00274F61"/>
    <w:rsid w:val="00275B83"/>
    <w:rsid w:val="002761C6"/>
    <w:rsid w:val="00276381"/>
    <w:rsid w:val="00277A7A"/>
    <w:rsid w:val="00277E14"/>
    <w:rsid w:val="00277EAC"/>
    <w:rsid w:val="00280001"/>
    <w:rsid w:val="00282667"/>
    <w:rsid w:val="002840F3"/>
    <w:rsid w:val="00284207"/>
    <w:rsid w:val="00284BB7"/>
    <w:rsid w:val="00284F37"/>
    <w:rsid w:val="002867EE"/>
    <w:rsid w:val="00287CEA"/>
    <w:rsid w:val="002923A6"/>
    <w:rsid w:val="002938E8"/>
    <w:rsid w:val="0029467A"/>
    <w:rsid w:val="00294ACC"/>
    <w:rsid w:val="0029525F"/>
    <w:rsid w:val="002972D9"/>
    <w:rsid w:val="00297AAF"/>
    <w:rsid w:val="00297D3D"/>
    <w:rsid w:val="002A1677"/>
    <w:rsid w:val="002A1C8D"/>
    <w:rsid w:val="002A2400"/>
    <w:rsid w:val="002A2CE6"/>
    <w:rsid w:val="002A3BBC"/>
    <w:rsid w:val="002A4C50"/>
    <w:rsid w:val="002A5FF2"/>
    <w:rsid w:val="002A64E3"/>
    <w:rsid w:val="002B2171"/>
    <w:rsid w:val="002B24B3"/>
    <w:rsid w:val="002B276B"/>
    <w:rsid w:val="002B635D"/>
    <w:rsid w:val="002B637E"/>
    <w:rsid w:val="002B72EF"/>
    <w:rsid w:val="002B7795"/>
    <w:rsid w:val="002C105B"/>
    <w:rsid w:val="002C1506"/>
    <w:rsid w:val="002C20C0"/>
    <w:rsid w:val="002C31F7"/>
    <w:rsid w:val="002C3216"/>
    <w:rsid w:val="002C7A30"/>
    <w:rsid w:val="002C7C8C"/>
    <w:rsid w:val="002D280A"/>
    <w:rsid w:val="002D3967"/>
    <w:rsid w:val="002D472B"/>
    <w:rsid w:val="002D48F0"/>
    <w:rsid w:val="002D6D7C"/>
    <w:rsid w:val="002D709D"/>
    <w:rsid w:val="002D7B31"/>
    <w:rsid w:val="002E15A5"/>
    <w:rsid w:val="002E1FEA"/>
    <w:rsid w:val="002E21D1"/>
    <w:rsid w:val="002E408F"/>
    <w:rsid w:val="002E764A"/>
    <w:rsid w:val="002F13D8"/>
    <w:rsid w:val="002F220E"/>
    <w:rsid w:val="002F3B90"/>
    <w:rsid w:val="002F41DC"/>
    <w:rsid w:val="002F7872"/>
    <w:rsid w:val="002F7ED1"/>
    <w:rsid w:val="003000EA"/>
    <w:rsid w:val="003006F9"/>
    <w:rsid w:val="00300B46"/>
    <w:rsid w:val="00301222"/>
    <w:rsid w:val="003026EA"/>
    <w:rsid w:val="0030298F"/>
    <w:rsid w:val="003029D3"/>
    <w:rsid w:val="0030347E"/>
    <w:rsid w:val="00305129"/>
    <w:rsid w:val="00305621"/>
    <w:rsid w:val="00307023"/>
    <w:rsid w:val="0030766D"/>
    <w:rsid w:val="00307820"/>
    <w:rsid w:val="0031083A"/>
    <w:rsid w:val="003129FA"/>
    <w:rsid w:val="0031313E"/>
    <w:rsid w:val="003133D2"/>
    <w:rsid w:val="00313FF9"/>
    <w:rsid w:val="003150FC"/>
    <w:rsid w:val="003163AC"/>
    <w:rsid w:val="00323A27"/>
    <w:rsid w:val="003242E2"/>
    <w:rsid w:val="0032496F"/>
    <w:rsid w:val="00324BD6"/>
    <w:rsid w:val="0032559E"/>
    <w:rsid w:val="003258FB"/>
    <w:rsid w:val="00326396"/>
    <w:rsid w:val="00326B47"/>
    <w:rsid w:val="00326C9C"/>
    <w:rsid w:val="00326EF2"/>
    <w:rsid w:val="00330332"/>
    <w:rsid w:val="003306EA"/>
    <w:rsid w:val="003333AB"/>
    <w:rsid w:val="003355F9"/>
    <w:rsid w:val="00336C42"/>
    <w:rsid w:val="0034124E"/>
    <w:rsid w:val="003415DD"/>
    <w:rsid w:val="003419E7"/>
    <w:rsid w:val="00342495"/>
    <w:rsid w:val="003437F4"/>
    <w:rsid w:val="003439A4"/>
    <w:rsid w:val="00343A15"/>
    <w:rsid w:val="003445CE"/>
    <w:rsid w:val="00344E9E"/>
    <w:rsid w:val="003451C9"/>
    <w:rsid w:val="003478CC"/>
    <w:rsid w:val="00351740"/>
    <w:rsid w:val="003521F4"/>
    <w:rsid w:val="003524CD"/>
    <w:rsid w:val="00353FEE"/>
    <w:rsid w:val="00355398"/>
    <w:rsid w:val="00355627"/>
    <w:rsid w:val="00361227"/>
    <w:rsid w:val="003614D0"/>
    <w:rsid w:val="00362F22"/>
    <w:rsid w:val="0036602D"/>
    <w:rsid w:val="003701AE"/>
    <w:rsid w:val="00370F3D"/>
    <w:rsid w:val="00372AF3"/>
    <w:rsid w:val="00373478"/>
    <w:rsid w:val="003746AC"/>
    <w:rsid w:val="003763D2"/>
    <w:rsid w:val="00382139"/>
    <w:rsid w:val="00382592"/>
    <w:rsid w:val="00382D3D"/>
    <w:rsid w:val="00385401"/>
    <w:rsid w:val="00385FED"/>
    <w:rsid w:val="00386173"/>
    <w:rsid w:val="00387317"/>
    <w:rsid w:val="003875A8"/>
    <w:rsid w:val="00387F27"/>
    <w:rsid w:val="00390742"/>
    <w:rsid w:val="00391FD6"/>
    <w:rsid w:val="0039314B"/>
    <w:rsid w:val="00393DF6"/>
    <w:rsid w:val="0039440B"/>
    <w:rsid w:val="00394EC1"/>
    <w:rsid w:val="003A6403"/>
    <w:rsid w:val="003B238B"/>
    <w:rsid w:val="003B4338"/>
    <w:rsid w:val="003B767D"/>
    <w:rsid w:val="003B7CD7"/>
    <w:rsid w:val="003C03BA"/>
    <w:rsid w:val="003C0C76"/>
    <w:rsid w:val="003C113E"/>
    <w:rsid w:val="003C12E9"/>
    <w:rsid w:val="003C15D0"/>
    <w:rsid w:val="003C48F3"/>
    <w:rsid w:val="003C539A"/>
    <w:rsid w:val="003C5F24"/>
    <w:rsid w:val="003C66AC"/>
    <w:rsid w:val="003C70BB"/>
    <w:rsid w:val="003D05CE"/>
    <w:rsid w:val="003D0B44"/>
    <w:rsid w:val="003D198F"/>
    <w:rsid w:val="003D2769"/>
    <w:rsid w:val="003D3735"/>
    <w:rsid w:val="003D37B6"/>
    <w:rsid w:val="003D4B0E"/>
    <w:rsid w:val="003E1CC4"/>
    <w:rsid w:val="003E2823"/>
    <w:rsid w:val="003E2DFA"/>
    <w:rsid w:val="003E7B14"/>
    <w:rsid w:val="003F053B"/>
    <w:rsid w:val="003F22CD"/>
    <w:rsid w:val="003F3BA2"/>
    <w:rsid w:val="003F4EF4"/>
    <w:rsid w:val="003F6912"/>
    <w:rsid w:val="003F6F21"/>
    <w:rsid w:val="003F7336"/>
    <w:rsid w:val="003F78AA"/>
    <w:rsid w:val="00400235"/>
    <w:rsid w:val="00405EF2"/>
    <w:rsid w:val="004072C5"/>
    <w:rsid w:val="0040754A"/>
    <w:rsid w:val="0041041A"/>
    <w:rsid w:val="00410D1A"/>
    <w:rsid w:val="0041107B"/>
    <w:rsid w:val="00411CD8"/>
    <w:rsid w:val="00413340"/>
    <w:rsid w:val="00421E91"/>
    <w:rsid w:val="00422811"/>
    <w:rsid w:val="00423145"/>
    <w:rsid w:val="004232A1"/>
    <w:rsid w:val="0042640B"/>
    <w:rsid w:val="0042655E"/>
    <w:rsid w:val="004269FC"/>
    <w:rsid w:val="00426D6F"/>
    <w:rsid w:val="0043275F"/>
    <w:rsid w:val="00433ACA"/>
    <w:rsid w:val="00433FBC"/>
    <w:rsid w:val="00434D3B"/>
    <w:rsid w:val="00436B09"/>
    <w:rsid w:val="004370EC"/>
    <w:rsid w:val="00437A6A"/>
    <w:rsid w:val="00437BB6"/>
    <w:rsid w:val="00437F62"/>
    <w:rsid w:val="00443775"/>
    <w:rsid w:val="00443890"/>
    <w:rsid w:val="004450B9"/>
    <w:rsid w:val="004459B9"/>
    <w:rsid w:val="00446339"/>
    <w:rsid w:val="00452324"/>
    <w:rsid w:val="00452858"/>
    <w:rsid w:val="0045295E"/>
    <w:rsid w:val="004529BE"/>
    <w:rsid w:val="00454459"/>
    <w:rsid w:val="004545E0"/>
    <w:rsid w:val="00456C57"/>
    <w:rsid w:val="00457CC8"/>
    <w:rsid w:val="004602C2"/>
    <w:rsid w:val="00461509"/>
    <w:rsid w:val="00464DDF"/>
    <w:rsid w:val="0046556C"/>
    <w:rsid w:val="00465B2E"/>
    <w:rsid w:val="00466067"/>
    <w:rsid w:val="004670FE"/>
    <w:rsid w:val="004719B3"/>
    <w:rsid w:val="0047339D"/>
    <w:rsid w:val="00474E0F"/>
    <w:rsid w:val="00474FC7"/>
    <w:rsid w:val="004750D6"/>
    <w:rsid w:val="0047529E"/>
    <w:rsid w:val="00480231"/>
    <w:rsid w:val="00483441"/>
    <w:rsid w:val="004845CE"/>
    <w:rsid w:val="00486405"/>
    <w:rsid w:val="0048762D"/>
    <w:rsid w:val="00487E9F"/>
    <w:rsid w:val="004919D2"/>
    <w:rsid w:val="00492116"/>
    <w:rsid w:val="004942B3"/>
    <w:rsid w:val="004947F0"/>
    <w:rsid w:val="00495953"/>
    <w:rsid w:val="004A40F8"/>
    <w:rsid w:val="004A4A37"/>
    <w:rsid w:val="004A6EA5"/>
    <w:rsid w:val="004B3ED7"/>
    <w:rsid w:val="004B7224"/>
    <w:rsid w:val="004B7F35"/>
    <w:rsid w:val="004C04A0"/>
    <w:rsid w:val="004C0DA2"/>
    <w:rsid w:val="004C15BC"/>
    <w:rsid w:val="004C6439"/>
    <w:rsid w:val="004C6E53"/>
    <w:rsid w:val="004D1AE8"/>
    <w:rsid w:val="004D26A0"/>
    <w:rsid w:val="004D380D"/>
    <w:rsid w:val="004D500C"/>
    <w:rsid w:val="004D5863"/>
    <w:rsid w:val="004D5900"/>
    <w:rsid w:val="004D59E2"/>
    <w:rsid w:val="004D64FF"/>
    <w:rsid w:val="004E02C6"/>
    <w:rsid w:val="004E162E"/>
    <w:rsid w:val="004E18FE"/>
    <w:rsid w:val="004E1964"/>
    <w:rsid w:val="004E1F98"/>
    <w:rsid w:val="004E2300"/>
    <w:rsid w:val="004E2C07"/>
    <w:rsid w:val="004E4204"/>
    <w:rsid w:val="004E57F3"/>
    <w:rsid w:val="004E5D4C"/>
    <w:rsid w:val="004E5D6E"/>
    <w:rsid w:val="004F3F26"/>
    <w:rsid w:val="004F5F41"/>
    <w:rsid w:val="004F652A"/>
    <w:rsid w:val="004F7F84"/>
    <w:rsid w:val="005036CB"/>
    <w:rsid w:val="005047AC"/>
    <w:rsid w:val="005054C2"/>
    <w:rsid w:val="005078EF"/>
    <w:rsid w:val="00510546"/>
    <w:rsid w:val="0051072F"/>
    <w:rsid w:val="00513F75"/>
    <w:rsid w:val="00514D49"/>
    <w:rsid w:val="0051619E"/>
    <w:rsid w:val="005163F0"/>
    <w:rsid w:val="00516D7A"/>
    <w:rsid w:val="005172C7"/>
    <w:rsid w:val="005219FE"/>
    <w:rsid w:val="00522CB9"/>
    <w:rsid w:val="0052317C"/>
    <w:rsid w:val="0052380F"/>
    <w:rsid w:val="00524645"/>
    <w:rsid w:val="005261A5"/>
    <w:rsid w:val="0053008C"/>
    <w:rsid w:val="00534ED8"/>
    <w:rsid w:val="00535366"/>
    <w:rsid w:val="005368B1"/>
    <w:rsid w:val="005368F2"/>
    <w:rsid w:val="00536997"/>
    <w:rsid w:val="005372B2"/>
    <w:rsid w:val="00540368"/>
    <w:rsid w:val="0054108E"/>
    <w:rsid w:val="00541386"/>
    <w:rsid w:val="00541F95"/>
    <w:rsid w:val="0054257C"/>
    <w:rsid w:val="00542AFD"/>
    <w:rsid w:val="0054312C"/>
    <w:rsid w:val="005434D8"/>
    <w:rsid w:val="00545E19"/>
    <w:rsid w:val="0054684B"/>
    <w:rsid w:val="00547149"/>
    <w:rsid w:val="005504AE"/>
    <w:rsid w:val="005505E7"/>
    <w:rsid w:val="005506E9"/>
    <w:rsid w:val="00552B85"/>
    <w:rsid w:val="00554154"/>
    <w:rsid w:val="00556DEA"/>
    <w:rsid w:val="005572D4"/>
    <w:rsid w:val="00557E43"/>
    <w:rsid w:val="005618AB"/>
    <w:rsid w:val="00562075"/>
    <w:rsid w:val="005625BF"/>
    <w:rsid w:val="00563A19"/>
    <w:rsid w:val="00564A16"/>
    <w:rsid w:val="0056517E"/>
    <w:rsid w:val="00565BC7"/>
    <w:rsid w:val="00565DA7"/>
    <w:rsid w:val="00567E6A"/>
    <w:rsid w:val="00570480"/>
    <w:rsid w:val="00571662"/>
    <w:rsid w:val="00572063"/>
    <w:rsid w:val="005720F4"/>
    <w:rsid w:val="00572CE6"/>
    <w:rsid w:val="005736F5"/>
    <w:rsid w:val="00577730"/>
    <w:rsid w:val="0058133C"/>
    <w:rsid w:val="005815FD"/>
    <w:rsid w:val="00581F2A"/>
    <w:rsid w:val="0058377C"/>
    <w:rsid w:val="00584D06"/>
    <w:rsid w:val="00587566"/>
    <w:rsid w:val="00587DB4"/>
    <w:rsid w:val="00595878"/>
    <w:rsid w:val="005959B2"/>
    <w:rsid w:val="005A0ACF"/>
    <w:rsid w:val="005A3349"/>
    <w:rsid w:val="005A6F06"/>
    <w:rsid w:val="005A7C74"/>
    <w:rsid w:val="005B0786"/>
    <w:rsid w:val="005B1775"/>
    <w:rsid w:val="005B3F35"/>
    <w:rsid w:val="005B3FB3"/>
    <w:rsid w:val="005B40D0"/>
    <w:rsid w:val="005B505B"/>
    <w:rsid w:val="005B589A"/>
    <w:rsid w:val="005B5B5C"/>
    <w:rsid w:val="005B6B84"/>
    <w:rsid w:val="005B737C"/>
    <w:rsid w:val="005C0D17"/>
    <w:rsid w:val="005C1302"/>
    <w:rsid w:val="005C22DA"/>
    <w:rsid w:val="005C28A1"/>
    <w:rsid w:val="005C387B"/>
    <w:rsid w:val="005D0907"/>
    <w:rsid w:val="005D0C6E"/>
    <w:rsid w:val="005D0DB1"/>
    <w:rsid w:val="005D18A6"/>
    <w:rsid w:val="005D3671"/>
    <w:rsid w:val="005D3D0C"/>
    <w:rsid w:val="005D4AC1"/>
    <w:rsid w:val="005E28C8"/>
    <w:rsid w:val="005E317F"/>
    <w:rsid w:val="005E3F15"/>
    <w:rsid w:val="005E481C"/>
    <w:rsid w:val="005E60CF"/>
    <w:rsid w:val="005F127E"/>
    <w:rsid w:val="005F4315"/>
    <w:rsid w:val="00601ECF"/>
    <w:rsid w:val="006037DA"/>
    <w:rsid w:val="00604B8A"/>
    <w:rsid w:val="0061036F"/>
    <w:rsid w:val="0061193B"/>
    <w:rsid w:val="00611E06"/>
    <w:rsid w:val="00613A3F"/>
    <w:rsid w:val="006206C5"/>
    <w:rsid w:val="00620B26"/>
    <w:rsid w:val="00624199"/>
    <w:rsid w:val="00624216"/>
    <w:rsid w:val="006257F6"/>
    <w:rsid w:val="00626D1E"/>
    <w:rsid w:val="00626E48"/>
    <w:rsid w:val="0063263C"/>
    <w:rsid w:val="006334EA"/>
    <w:rsid w:val="00634000"/>
    <w:rsid w:val="00635211"/>
    <w:rsid w:val="006353F0"/>
    <w:rsid w:val="00635B07"/>
    <w:rsid w:val="006377C6"/>
    <w:rsid w:val="00640356"/>
    <w:rsid w:val="0064311C"/>
    <w:rsid w:val="00643D1D"/>
    <w:rsid w:val="0064591D"/>
    <w:rsid w:val="00645D09"/>
    <w:rsid w:val="00645E1F"/>
    <w:rsid w:val="00646911"/>
    <w:rsid w:val="00646AFD"/>
    <w:rsid w:val="006475CB"/>
    <w:rsid w:val="0064772A"/>
    <w:rsid w:val="0065300E"/>
    <w:rsid w:val="006538E3"/>
    <w:rsid w:val="00655BD0"/>
    <w:rsid w:val="006566F0"/>
    <w:rsid w:val="00656E93"/>
    <w:rsid w:val="00657119"/>
    <w:rsid w:val="00662BFF"/>
    <w:rsid w:val="00662C67"/>
    <w:rsid w:val="00666793"/>
    <w:rsid w:val="0066718A"/>
    <w:rsid w:val="0066752A"/>
    <w:rsid w:val="006705BD"/>
    <w:rsid w:val="00670BB4"/>
    <w:rsid w:val="00671BC5"/>
    <w:rsid w:val="0067243A"/>
    <w:rsid w:val="00674570"/>
    <w:rsid w:val="006760CC"/>
    <w:rsid w:val="00676890"/>
    <w:rsid w:val="00677F35"/>
    <w:rsid w:val="0068114B"/>
    <w:rsid w:val="00682491"/>
    <w:rsid w:val="0068323B"/>
    <w:rsid w:val="00683437"/>
    <w:rsid w:val="00687D28"/>
    <w:rsid w:val="00691BD8"/>
    <w:rsid w:val="00691D2B"/>
    <w:rsid w:val="006A0052"/>
    <w:rsid w:val="006A0E7F"/>
    <w:rsid w:val="006A2CCB"/>
    <w:rsid w:val="006A37D9"/>
    <w:rsid w:val="006A3AB3"/>
    <w:rsid w:val="006A5049"/>
    <w:rsid w:val="006A5062"/>
    <w:rsid w:val="006A6B9D"/>
    <w:rsid w:val="006B0982"/>
    <w:rsid w:val="006B0BD4"/>
    <w:rsid w:val="006B227F"/>
    <w:rsid w:val="006B33D2"/>
    <w:rsid w:val="006B4834"/>
    <w:rsid w:val="006B49B3"/>
    <w:rsid w:val="006B568C"/>
    <w:rsid w:val="006B63E8"/>
    <w:rsid w:val="006B7D2F"/>
    <w:rsid w:val="006C02B8"/>
    <w:rsid w:val="006C05B4"/>
    <w:rsid w:val="006C31FA"/>
    <w:rsid w:val="006C3341"/>
    <w:rsid w:val="006C4C82"/>
    <w:rsid w:val="006C5632"/>
    <w:rsid w:val="006C7052"/>
    <w:rsid w:val="006C7AE1"/>
    <w:rsid w:val="006D643D"/>
    <w:rsid w:val="006D6832"/>
    <w:rsid w:val="006E14AC"/>
    <w:rsid w:val="006E30C0"/>
    <w:rsid w:val="006E3A60"/>
    <w:rsid w:val="006E3FAD"/>
    <w:rsid w:val="006E53B2"/>
    <w:rsid w:val="006E5DC3"/>
    <w:rsid w:val="006E72DD"/>
    <w:rsid w:val="006F03EC"/>
    <w:rsid w:val="006F0908"/>
    <w:rsid w:val="006F0DC2"/>
    <w:rsid w:val="006F2855"/>
    <w:rsid w:val="006F4C0A"/>
    <w:rsid w:val="006F5A90"/>
    <w:rsid w:val="006F68B0"/>
    <w:rsid w:val="006F6BF7"/>
    <w:rsid w:val="006F72A5"/>
    <w:rsid w:val="0070018B"/>
    <w:rsid w:val="00701DD9"/>
    <w:rsid w:val="00702010"/>
    <w:rsid w:val="00703336"/>
    <w:rsid w:val="007033D4"/>
    <w:rsid w:val="00705D94"/>
    <w:rsid w:val="0070644F"/>
    <w:rsid w:val="0070721F"/>
    <w:rsid w:val="00707C3D"/>
    <w:rsid w:val="00711A6C"/>
    <w:rsid w:val="00713D79"/>
    <w:rsid w:val="00714097"/>
    <w:rsid w:val="0071647C"/>
    <w:rsid w:val="00716655"/>
    <w:rsid w:val="00716A5B"/>
    <w:rsid w:val="007178A9"/>
    <w:rsid w:val="0072408F"/>
    <w:rsid w:val="00724C3D"/>
    <w:rsid w:val="00725579"/>
    <w:rsid w:val="00726207"/>
    <w:rsid w:val="00727ECD"/>
    <w:rsid w:val="00733430"/>
    <w:rsid w:val="00734168"/>
    <w:rsid w:val="00734A28"/>
    <w:rsid w:val="00737C8B"/>
    <w:rsid w:val="007412AF"/>
    <w:rsid w:val="00741E0A"/>
    <w:rsid w:val="00744C7C"/>
    <w:rsid w:val="007450E5"/>
    <w:rsid w:val="00745CD9"/>
    <w:rsid w:val="0074606B"/>
    <w:rsid w:val="007462B6"/>
    <w:rsid w:val="0074730B"/>
    <w:rsid w:val="00751288"/>
    <w:rsid w:val="00751ED9"/>
    <w:rsid w:val="00752EB4"/>
    <w:rsid w:val="007530AD"/>
    <w:rsid w:val="007536B2"/>
    <w:rsid w:val="00754930"/>
    <w:rsid w:val="00754A8C"/>
    <w:rsid w:val="0075514E"/>
    <w:rsid w:val="007559C6"/>
    <w:rsid w:val="00755E26"/>
    <w:rsid w:val="00755E76"/>
    <w:rsid w:val="00756510"/>
    <w:rsid w:val="007566BD"/>
    <w:rsid w:val="00757B44"/>
    <w:rsid w:val="007614B3"/>
    <w:rsid w:val="007628C4"/>
    <w:rsid w:val="00767C04"/>
    <w:rsid w:val="0077024E"/>
    <w:rsid w:val="00770E51"/>
    <w:rsid w:val="00770F79"/>
    <w:rsid w:val="007715D0"/>
    <w:rsid w:val="0077359E"/>
    <w:rsid w:val="00774A58"/>
    <w:rsid w:val="00774F41"/>
    <w:rsid w:val="007753D7"/>
    <w:rsid w:val="0077693B"/>
    <w:rsid w:val="00782EA7"/>
    <w:rsid w:val="00785655"/>
    <w:rsid w:val="00791377"/>
    <w:rsid w:val="0079231E"/>
    <w:rsid w:val="007933FA"/>
    <w:rsid w:val="007940EE"/>
    <w:rsid w:val="007948C3"/>
    <w:rsid w:val="007952BF"/>
    <w:rsid w:val="00797C5D"/>
    <w:rsid w:val="007A3D60"/>
    <w:rsid w:val="007A3DAF"/>
    <w:rsid w:val="007A4E3F"/>
    <w:rsid w:val="007A73DF"/>
    <w:rsid w:val="007A7F0F"/>
    <w:rsid w:val="007B03A9"/>
    <w:rsid w:val="007B09C6"/>
    <w:rsid w:val="007B539B"/>
    <w:rsid w:val="007C3D0E"/>
    <w:rsid w:val="007C4F6B"/>
    <w:rsid w:val="007C6027"/>
    <w:rsid w:val="007C61A7"/>
    <w:rsid w:val="007C7142"/>
    <w:rsid w:val="007C7191"/>
    <w:rsid w:val="007D02B9"/>
    <w:rsid w:val="007D1F2E"/>
    <w:rsid w:val="007D3C69"/>
    <w:rsid w:val="007D444D"/>
    <w:rsid w:val="007D6247"/>
    <w:rsid w:val="007D6AB9"/>
    <w:rsid w:val="007D6DE7"/>
    <w:rsid w:val="007E02B5"/>
    <w:rsid w:val="007E188B"/>
    <w:rsid w:val="007E22C4"/>
    <w:rsid w:val="007E3888"/>
    <w:rsid w:val="007F1FF7"/>
    <w:rsid w:val="007F2EA4"/>
    <w:rsid w:val="007F595B"/>
    <w:rsid w:val="007F6A73"/>
    <w:rsid w:val="007F6F57"/>
    <w:rsid w:val="007F74B4"/>
    <w:rsid w:val="00801BC7"/>
    <w:rsid w:val="008042C6"/>
    <w:rsid w:val="0080528B"/>
    <w:rsid w:val="008067B1"/>
    <w:rsid w:val="00806F0F"/>
    <w:rsid w:val="00807641"/>
    <w:rsid w:val="008143FD"/>
    <w:rsid w:val="0081503D"/>
    <w:rsid w:val="00817F16"/>
    <w:rsid w:val="00824795"/>
    <w:rsid w:val="00824A08"/>
    <w:rsid w:val="00824B96"/>
    <w:rsid w:val="0082626B"/>
    <w:rsid w:val="00832E1C"/>
    <w:rsid w:val="008339B0"/>
    <w:rsid w:val="00834523"/>
    <w:rsid w:val="00834CEA"/>
    <w:rsid w:val="00836105"/>
    <w:rsid w:val="008368F9"/>
    <w:rsid w:val="00837A78"/>
    <w:rsid w:val="0084235B"/>
    <w:rsid w:val="00842642"/>
    <w:rsid w:val="00844650"/>
    <w:rsid w:val="008455FA"/>
    <w:rsid w:val="00845BD2"/>
    <w:rsid w:val="00846B02"/>
    <w:rsid w:val="00850873"/>
    <w:rsid w:val="008524FB"/>
    <w:rsid w:val="008527A6"/>
    <w:rsid w:val="00852A1E"/>
    <w:rsid w:val="00854456"/>
    <w:rsid w:val="00862AA8"/>
    <w:rsid w:val="008638C0"/>
    <w:rsid w:val="00864CFE"/>
    <w:rsid w:val="0087188B"/>
    <w:rsid w:val="00871B14"/>
    <w:rsid w:val="0087590A"/>
    <w:rsid w:val="008759E0"/>
    <w:rsid w:val="00876D48"/>
    <w:rsid w:val="00880BC1"/>
    <w:rsid w:val="00880E98"/>
    <w:rsid w:val="00883E54"/>
    <w:rsid w:val="0088440A"/>
    <w:rsid w:val="00886CD7"/>
    <w:rsid w:val="00886D2A"/>
    <w:rsid w:val="008905BF"/>
    <w:rsid w:val="00891340"/>
    <w:rsid w:val="008931D1"/>
    <w:rsid w:val="00895598"/>
    <w:rsid w:val="00895731"/>
    <w:rsid w:val="0089620B"/>
    <w:rsid w:val="008973A3"/>
    <w:rsid w:val="00897A0E"/>
    <w:rsid w:val="008A1731"/>
    <w:rsid w:val="008A1F09"/>
    <w:rsid w:val="008A3032"/>
    <w:rsid w:val="008A3BD8"/>
    <w:rsid w:val="008A5B7A"/>
    <w:rsid w:val="008B19EF"/>
    <w:rsid w:val="008B1B77"/>
    <w:rsid w:val="008B2831"/>
    <w:rsid w:val="008B40DD"/>
    <w:rsid w:val="008B5380"/>
    <w:rsid w:val="008B6724"/>
    <w:rsid w:val="008B6CBE"/>
    <w:rsid w:val="008B7F7A"/>
    <w:rsid w:val="008C08B6"/>
    <w:rsid w:val="008C37DA"/>
    <w:rsid w:val="008C4CFD"/>
    <w:rsid w:val="008C4E5D"/>
    <w:rsid w:val="008C6A3D"/>
    <w:rsid w:val="008C7FF5"/>
    <w:rsid w:val="008D1242"/>
    <w:rsid w:val="008D19F2"/>
    <w:rsid w:val="008D1B09"/>
    <w:rsid w:val="008D42C3"/>
    <w:rsid w:val="008D5E5C"/>
    <w:rsid w:val="008D5E9E"/>
    <w:rsid w:val="008E295B"/>
    <w:rsid w:val="008E3720"/>
    <w:rsid w:val="008E4C3F"/>
    <w:rsid w:val="008E57BE"/>
    <w:rsid w:val="008E6DA5"/>
    <w:rsid w:val="008E761A"/>
    <w:rsid w:val="008E7A3B"/>
    <w:rsid w:val="008F0C1C"/>
    <w:rsid w:val="008F16E6"/>
    <w:rsid w:val="008F32D3"/>
    <w:rsid w:val="008F38B1"/>
    <w:rsid w:val="008F5012"/>
    <w:rsid w:val="008F6DC7"/>
    <w:rsid w:val="009004CE"/>
    <w:rsid w:val="00901ECF"/>
    <w:rsid w:val="00902588"/>
    <w:rsid w:val="00903644"/>
    <w:rsid w:val="00903E50"/>
    <w:rsid w:val="0090459C"/>
    <w:rsid w:val="00904BEC"/>
    <w:rsid w:val="009109F7"/>
    <w:rsid w:val="00913448"/>
    <w:rsid w:val="009137ED"/>
    <w:rsid w:val="0091645F"/>
    <w:rsid w:val="009201A6"/>
    <w:rsid w:val="0092096B"/>
    <w:rsid w:val="00923175"/>
    <w:rsid w:val="00924995"/>
    <w:rsid w:val="009269B6"/>
    <w:rsid w:val="00927A10"/>
    <w:rsid w:val="0093051B"/>
    <w:rsid w:val="00933022"/>
    <w:rsid w:val="00935752"/>
    <w:rsid w:val="00940369"/>
    <w:rsid w:val="009438BB"/>
    <w:rsid w:val="00943D9E"/>
    <w:rsid w:val="009440AC"/>
    <w:rsid w:val="0094547C"/>
    <w:rsid w:val="00945923"/>
    <w:rsid w:val="00951786"/>
    <w:rsid w:val="009535F9"/>
    <w:rsid w:val="00953859"/>
    <w:rsid w:val="00953DD3"/>
    <w:rsid w:val="00954135"/>
    <w:rsid w:val="00954B38"/>
    <w:rsid w:val="00954FBD"/>
    <w:rsid w:val="00955548"/>
    <w:rsid w:val="00956425"/>
    <w:rsid w:val="009568A1"/>
    <w:rsid w:val="00961861"/>
    <w:rsid w:val="00964404"/>
    <w:rsid w:val="00965297"/>
    <w:rsid w:val="00965E16"/>
    <w:rsid w:val="00966CBE"/>
    <w:rsid w:val="00966DB5"/>
    <w:rsid w:val="00970CD5"/>
    <w:rsid w:val="009718E5"/>
    <w:rsid w:val="00971D39"/>
    <w:rsid w:val="00973CE3"/>
    <w:rsid w:val="00974AB3"/>
    <w:rsid w:val="00975B37"/>
    <w:rsid w:val="00977284"/>
    <w:rsid w:val="0097789E"/>
    <w:rsid w:val="00977F2A"/>
    <w:rsid w:val="0098056A"/>
    <w:rsid w:val="00981384"/>
    <w:rsid w:val="0098172F"/>
    <w:rsid w:val="00982326"/>
    <w:rsid w:val="00983224"/>
    <w:rsid w:val="00983261"/>
    <w:rsid w:val="0098419F"/>
    <w:rsid w:val="0098539D"/>
    <w:rsid w:val="00990775"/>
    <w:rsid w:val="009907B4"/>
    <w:rsid w:val="0099228D"/>
    <w:rsid w:val="00994814"/>
    <w:rsid w:val="0099639E"/>
    <w:rsid w:val="00996ED6"/>
    <w:rsid w:val="00997B21"/>
    <w:rsid w:val="009A20F8"/>
    <w:rsid w:val="009A3B83"/>
    <w:rsid w:val="009A50F4"/>
    <w:rsid w:val="009A52E1"/>
    <w:rsid w:val="009B2482"/>
    <w:rsid w:val="009B30F8"/>
    <w:rsid w:val="009B589C"/>
    <w:rsid w:val="009B58AC"/>
    <w:rsid w:val="009B595E"/>
    <w:rsid w:val="009B64F4"/>
    <w:rsid w:val="009C04AB"/>
    <w:rsid w:val="009C0BA3"/>
    <w:rsid w:val="009C0D6E"/>
    <w:rsid w:val="009C4889"/>
    <w:rsid w:val="009C4A9A"/>
    <w:rsid w:val="009C4D19"/>
    <w:rsid w:val="009C62C1"/>
    <w:rsid w:val="009D22C4"/>
    <w:rsid w:val="009D343A"/>
    <w:rsid w:val="009D370B"/>
    <w:rsid w:val="009D3D8E"/>
    <w:rsid w:val="009D4031"/>
    <w:rsid w:val="009D60EE"/>
    <w:rsid w:val="009D6FE6"/>
    <w:rsid w:val="009D75F1"/>
    <w:rsid w:val="009D782E"/>
    <w:rsid w:val="009D7AFA"/>
    <w:rsid w:val="009E29E0"/>
    <w:rsid w:val="009E2AD3"/>
    <w:rsid w:val="009E2D0B"/>
    <w:rsid w:val="009E3C65"/>
    <w:rsid w:val="009E55AD"/>
    <w:rsid w:val="009E5B4E"/>
    <w:rsid w:val="009E5DEB"/>
    <w:rsid w:val="009E66DE"/>
    <w:rsid w:val="009F1591"/>
    <w:rsid w:val="009F623F"/>
    <w:rsid w:val="009F739E"/>
    <w:rsid w:val="00A02CC7"/>
    <w:rsid w:val="00A04C4C"/>
    <w:rsid w:val="00A057E9"/>
    <w:rsid w:val="00A10857"/>
    <w:rsid w:val="00A1199F"/>
    <w:rsid w:val="00A11C2A"/>
    <w:rsid w:val="00A1336A"/>
    <w:rsid w:val="00A134DB"/>
    <w:rsid w:val="00A139D7"/>
    <w:rsid w:val="00A16962"/>
    <w:rsid w:val="00A16AAF"/>
    <w:rsid w:val="00A23067"/>
    <w:rsid w:val="00A25750"/>
    <w:rsid w:val="00A30619"/>
    <w:rsid w:val="00A34378"/>
    <w:rsid w:val="00A351F3"/>
    <w:rsid w:val="00A35BE5"/>
    <w:rsid w:val="00A37A20"/>
    <w:rsid w:val="00A40FA3"/>
    <w:rsid w:val="00A41E63"/>
    <w:rsid w:val="00A41FC0"/>
    <w:rsid w:val="00A421CF"/>
    <w:rsid w:val="00A43EFC"/>
    <w:rsid w:val="00A44A84"/>
    <w:rsid w:val="00A45041"/>
    <w:rsid w:val="00A4626B"/>
    <w:rsid w:val="00A5198A"/>
    <w:rsid w:val="00A52ED5"/>
    <w:rsid w:val="00A535C9"/>
    <w:rsid w:val="00A5496B"/>
    <w:rsid w:val="00A55F32"/>
    <w:rsid w:val="00A61B7F"/>
    <w:rsid w:val="00A62437"/>
    <w:rsid w:val="00A65F8E"/>
    <w:rsid w:val="00A67A7A"/>
    <w:rsid w:val="00A67D07"/>
    <w:rsid w:val="00A73105"/>
    <w:rsid w:val="00A73119"/>
    <w:rsid w:val="00A740F8"/>
    <w:rsid w:val="00A7451C"/>
    <w:rsid w:val="00A745FF"/>
    <w:rsid w:val="00A75968"/>
    <w:rsid w:val="00A764D4"/>
    <w:rsid w:val="00A76706"/>
    <w:rsid w:val="00A815FD"/>
    <w:rsid w:val="00A8369B"/>
    <w:rsid w:val="00A83702"/>
    <w:rsid w:val="00A85E8B"/>
    <w:rsid w:val="00A86566"/>
    <w:rsid w:val="00A86AEA"/>
    <w:rsid w:val="00A87E4B"/>
    <w:rsid w:val="00A90529"/>
    <w:rsid w:val="00A90BB3"/>
    <w:rsid w:val="00A96A77"/>
    <w:rsid w:val="00A96A87"/>
    <w:rsid w:val="00A975E3"/>
    <w:rsid w:val="00AA0C35"/>
    <w:rsid w:val="00AA6FFB"/>
    <w:rsid w:val="00AB1147"/>
    <w:rsid w:val="00AB61F5"/>
    <w:rsid w:val="00AB6F16"/>
    <w:rsid w:val="00AB754E"/>
    <w:rsid w:val="00AB7CF5"/>
    <w:rsid w:val="00AC2A35"/>
    <w:rsid w:val="00AC3776"/>
    <w:rsid w:val="00AC6949"/>
    <w:rsid w:val="00AC6D9D"/>
    <w:rsid w:val="00AD049E"/>
    <w:rsid w:val="00AD0DB1"/>
    <w:rsid w:val="00AD33BB"/>
    <w:rsid w:val="00AD344C"/>
    <w:rsid w:val="00AD37EF"/>
    <w:rsid w:val="00AD49A8"/>
    <w:rsid w:val="00AD5530"/>
    <w:rsid w:val="00AD7D17"/>
    <w:rsid w:val="00AE08B6"/>
    <w:rsid w:val="00AE111D"/>
    <w:rsid w:val="00AE1D04"/>
    <w:rsid w:val="00AE3C38"/>
    <w:rsid w:val="00AE3E75"/>
    <w:rsid w:val="00AE54B0"/>
    <w:rsid w:val="00AE55CE"/>
    <w:rsid w:val="00AE5DE7"/>
    <w:rsid w:val="00AE7D82"/>
    <w:rsid w:val="00AF0896"/>
    <w:rsid w:val="00AF0C38"/>
    <w:rsid w:val="00AF17D1"/>
    <w:rsid w:val="00AF25F0"/>
    <w:rsid w:val="00AF32FF"/>
    <w:rsid w:val="00AF4303"/>
    <w:rsid w:val="00AF4CAB"/>
    <w:rsid w:val="00AF51E6"/>
    <w:rsid w:val="00AF5FD1"/>
    <w:rsid w:val="00AF70B3"/>
    <w:rsid w:val="00B02F1C"/>
    <w:rsid w:val="00B02FDB"/>
    <w:rsid w:val="00B0309B"/>
    <w:rsid w:val="00B07198"/>
    <w:rsid w:val="00B1096A"/>
    <w:rsid w:val="00B11271"/>
    <w:rsid w:val="00B13E63"/>
    <w:rsid w:val="00B15404"/>
    <w:rsid w:val="00B172DD"/>
    <w:rsid w:val="00B17946"/>
    <w:rsid w:val="00B2143A"/>
    <w:rsid w:val="00B2454A"/>
    <w:rsid w:val="00B249E4"/>
    <w:rsid w:val="00B25A57"/>
    <w:rsid w:val="00B2694D"/>
    <w:rsid w:val="00B27624"/>
    <w:rsid w:val="00B32641"/>
    <w:rsid w:val="00B33364"/>
    <w:rsid w:val="00B33D29"/>
    <w:rsid w:val="00B35BB8"/>
    <w:rsid w:val="00B35EDB"/>
    <w:rsid w:val="00B41159"/>
    <w:rsid w:val="00B42775"/>
    <w:rsid w:val="00B43E1E"/>
    <w:rsid w:val="00B4427C"/>
    <w:rsid w:val="00B46315"/>
    <w:rsid w:val="00B515E8"/>
    <w:rsid w:val="00B5384E"/>
    <w:rsid w:val="00B541C8"/>
    <w:rsid w:val="00B55671"/>
    <w:rsid w:val="00B55A64"/>
    <w:rsid w:val="00B55B09"/>
    <w:rsid w:val="00B55CD6"/>
    <w:rsid w:val="00B56823"/>
    <w:rsid w:val="00B57D16"/>
    <w:rsid w:val="00B60398"/>
    <w:rsid w:val="00B62A10"/>
    <w:rsid w:val="00B644B8"/>
    <w:rsid w:val="00B66332"/>
    <w:rsid w:val="00B664CF"/>
    <w:rsid w:val="00B667B8"/>
    <w:rsid w:val="00B66994"/>
    <w:rsid w:val="00B71119"/>
    <w:rsid w:val="00B712DB"/>
    <w:rsid w:val="00B71915"/>
    <w:rsid w:val="00B73745"/>
    <w:rsid w:val="00B75CC5"/>
    <w:rsid w:val="00B77847"/>
    <w:rsid w:val="00B800F9"/>
    <w:rsid w:val="00B80EA3"/>
    <w:rsid w:val="00B82A26"/>
    <w:rsid w:val="00B85192"/>
    <w:rsid w:val="00B877F0"/>
    <w:rsid w:val="00B92779"/>
    <w:rsid w:val="00B92A3C"/>
    <w:rsid w:val="00B93A1D"/>
    <w:rsid w:val="00B9505B"/>
    <w:rsid w:val="00BA11F2"/>
    <w:rsid w:val="00BA2E92"/>
    <w:rsid w:val="00BA4CA3"/>
    <w:rsid w:val="00BA7E03"/>
    <w:rsid w:val="00BB5865"/>
    <w:rsid w:val="00BB6131"/>
    <w:rsid w:val="00BB6FB0"/>
    <w:rsid w:val="00BB7D75"/>
    <w:rsid w:val="00BC173F"/>
    <w:rsid w:val="00BC2085"/>
    <w:rsid w:val="00BC306A"/>
    <w:rsid w:val="00BC3073"/>
    <w:rsid w:val="00BC3EB4"/>
    <w:rsid w:val="00BC4480"/>
    <w:rsid w:val="00BC45CC"/>
    <w:rsid w:val="00BC4C70"/>
    <w:rsid w:val="00BC5953"/>
    <w:rsid w:val="00BC5BDE"/>
    <w:rsid w:val="00BC74A5"/>
    <w:rsid w:val="00BC7D0C"/>
    <w:rsid w:val="00BD2B80"/>
    <w:rsid w:val="00BD3065"/>
    <w:rsid w:val="00BD499B"/>
    <w:rsid w:val="00BD5E6B"/>
    <w:rsid w:val="00BD6962"/>
    <w:rsid w:val="00BE1699"/>
    <w:rsid w:val="00BE2D74"/>
    <w:rsid w:val="00BE540A"/>
    <w:rsid w:val="00BE5D0F"/>
    <w:rsid w:val="00BE5DF4"/>
    <w:rsid w:val="00BF0619"/>
    <w:rsid w:val="00BF061F"/>
    <w:rsid w:val="00BF27FA"/>
    <w:rsid w:val="00BF4365"/>
    <w:rsid w:val="00BF54F8"/>
    <w:rsid w:val="00BF6523"/>
    <w:rsid w:val="00BF6564"/>
    <w:rsid w:val="00C008D8"/>
    <w:rsid w:val="00C00EEA"/>
    <w:rsid w:val="00C00F4E"/>
    <w:rsid w:val="00C022AD"/>
    <w:rsid w:val="00C02A7E"/>
    <w:rsid w:val="00C03CE3"/>
    <w:rsid w:val="00C056CA"/>
    <w:rsid w:val="00C062D3"/>
    <w:rsid w:val="00C10484"/>
    <w:rsid w:val="00C10BFA"/>
    <w:rsid w:val="00C11633"/>
    <w:rsid w:val="00C128E3"/>
    <w:rsid w:val="00C129DD"/>
    <w:rsid w:val="00C15301"/>
    <w:rsid w:val="00C15B08"/>
    <w:rsid w:val="00C15B59"/>
    <w:rsid w:val="00C175CA"/>
    <w:rsid w:val="00C21FCB"/>
    <w:rsid w:val="00C2216D"/>
    <w:rsid w:val="00C232AE"/>
    <w:rsid w:val="00C2572E"/>
    <w:rsid w:val="00C3440D"/>
    <w:rsid w:val="00C35417"/>
    <w:rsid w:val="00C402E2"/>
    <w:rsid w:val="00C42034"/>
    <w:rsid w:val="00C4355E"/>
    <w:rsid w:val="00C4374A"/>
    <w:rsid w:val="00C51784"/>
    <w:rsid w:val="00C52080"/>
    <w:rsid w:val="00C5219E"/>
    <w:rsid w:val="00C5281F"/>
    <w:rsid w:val="00C5467C"/>
    <w:rsid w:val="00C54932"/>
    <w:rsid w:val="00C562C9"/>
    <w:rsid w:val="00C60AD6"/>
    <w:rsid w:val="00C62C2D"/>
    <w:rsid w:val="00C63773"/>
    <w:rsid w:val="00C65BC2"/>
    <w:rsid w:val="00C66B22"/>
    <w:rsid w:val="00C66C21"/>
    <w:rsid w:val="00C71805"/>
    <w:rsid w:val="00C74C62"/>
    <w:rsid w:val="00C82535"/>
    <w:rsid w:val="00C827A0"/>
    <w:rsid w:val="00C8397D"/>
    <w:rsid w:val="00C858B7"/>
    <w:rsid w:val="00C8645B"/>
    <w:rsid w:val="00C86D32"/>
    <w:rsid w:val="00C87B8F"/>
    <w:rsid w:val="00C90664"/>
    <w:rsid w:val="00C90918"/>
    <w:rsid w:val="00C927B3"/>
    <w:rsid w:val="00CA2BFC"/>
    <w:rsid w:val="00CA4ACE"/>
    <w:rsid w:val="00CA4DB0"/>
    <w:rsid w:val="00CA54F9"/>
    <w:rsid w:val="00CA5EB6"/>
    <w:rsid w:val="00CA6CE2"/>
    <w:rsid w:val="00CA7607"/>
    <w:rsid w:val="00CB0815"/>
    <w:rsid w:val="00CB231C"/>
    <w:rsid w:val="00CB36F6"/>
    <w:rsid w:val="00CB5009"/>
    <w:rsid w:val="00CB5B2A"/>
    <w:rsid w:val="00CC06E2"/>
    <w:rsid w:val="00CC2C34"/>
    <w:rsid w:val="00CC3E3C"/>
    <w:rsid w:val="00CC5315"/>
    <w:rsid w:val="00CD0542"/>
    <w:rsid w:val="00CD0863"/>
    <w:rsid w:val="00CD2651"/>
    <w:rsid w:val="00CD3A3F"/>
    <w:rsid w:val="00CD49CD"/>
    <w:rsid w:val="00CD6376"/>
    <w:rsid w:val="00CD691B"/>
    <w:rsid w:val="00CD7ABB"/>
    <w:rsid w:val="00CE0C4F"/>
    <w:rsid w:val="00CE0E59"/>
    <w:rsid w:val="00CE15A4"/>
    <w:rsid w:val="00CE229A"/>
    <w:rsid w:val="00CE2668"/>
    <w:rsid w:val="00CE2AF6"/>
    <w:rsid w:val="00CE4582"/>
    <w:rsid w:val="00CE5001"/>
    <w:rsid w:val="00CE5ED6"/>
    <w:rsid w:val="00CE701C"/>
    <w:rsid w:val="00CE74D4"/>
    <w:rsid w:val="00CE7533"/>
    <w:rsid w:val="00CF1E44"/>
    <w:rsid w:val="00CF2666"/>
    <w:rsid w:val="00CF28AB"/>
    <w:rsid w:val="00CF2DEB"/>
    <w:rsid w:val="00CF3682"/>
    <w:rsid w:val="00CF3F48"/>
    <w:rsid w:val="00D01851"/>
    <w:rsid w:val="00D01A08"/>
    <w:rsid w:val="00D03C3A"/>
    <w:rsid w:val="00D06DD6"/>
    <w:rsid w:val="00D07096"/>
    <w:rsid w:val="00D07FDE"/>
    <w:rsid w:val="00D11D4C"/>
    <w:rsid w:val="00D12D18"/>
    <w:rsid w:val="00D1574B"/>
    <w:rsid w:val="00D15A58"/>
    <w:rsid w:val="00D1645C"/>
    <w:rsid w:val="00D17DA3"/>
    <w:rsid w:val="00D21C6B"/>
    <w:rsid w:val="00D23963"/>
    <w:rsid w:val="00D25C8D"/>
    <w:rsid w:val="00D32901"/>
    <w:rsid w:val="00D33522"/>
    <w:rsid w:val="00D33EF2"/>
    <w:rsid w:val="00D34201"/>
    <w:rsid w:val="00D36F69"/>
    <w:rsid w:val="00D37C0F"/>
    <w:rsid w:val="00D40FFC"/>
    <w:rsid w:val="00D41FBA"/>
    <w:rsid w:val="00D446DF"/>
    <w:rsid w:val="00D454E4"/>
    <w:rsid w:val="00D46712"/>
    <w:rsid w:val="00D47721"/>
    <w:rsid w:val="00D477AA"/>
    <w:rsid w:val="00D4780D"/>
    <w:rsid w:val="00D47AFD"/>
    <w:rsid w:val="00D47F08"/>
    <w:rsid w:val="00D5072C"/>
    <w:rsid w:val="00D51D87"/>
    <w:rsid w:val="00D52D30"/>
    <w:rsid w:val="00D5681D"/>
    <w:rsid w:val="00D578C3"/>
    <w:rsid w:val="00D60ADE"/>
    <w:rsid w:val="00D61CD6"/>
    <w:rsid w:val="00D62BDC"/>
    <w:rsid w:val="00D630BC"/>
    <w:rsid w:val="00D63580"/>
    <w:rsid w:val="00D7188C"/>
    <w:rsid w:val="00D7223E"/>
    <w:rsid w:val="00D728A7"/>
    <w:rsid w:val="00D72AB3"/>
    <w:rsid w:val="00D72F0C"/>
    <w:rsid w:val="00D7506A"/>
    <w:rsid w:val="00D75189"/>
    <w:rsid w:val="00D8053B"/>
    <w:rsid w:val="00D80AB0"/>
    <w:rsid w:val="00D844D6"/>
    <w:rsid w:val="00D86DEC"/>
    <w:rsid w:val="00D87D88"/>
    <w:rsid w:val="00D927FB"/>
    <w:rsid w:val="00D92FC0"/>
    <w:rsid w:val="00D9364A"/>
    <w:rsid w:val="00D94F4E"/>
    <w:rsid w:val="00D966ED"/>
    <w:rsid w:val="00D969BA"/>
    <w:rsid w:val="00D96D65"/>
    <w:rsid w:val="00D97F7A"/>
    <w:rsid w:val="00DA31D7"/>
    <w:rsid w:val="00DB05D6"/>
    <w:rsid w:val="00DB0C64"/>
    <w:rsid w:val="00DB5730"/>
    <w:rsid w:val="00DC0B5D"/>
    <w:rsid w:val="00DC2D2E"/>
    <w:rsid w:val="00DC338F"/>
    <w:rsid w:val="00DC37C0"/>
    <w:rsid w:val="00DC3B9D"/>
    <w:rsid w:val="00DC4495"/>
    <w:rsid w:val="00DC4D8C"/>
    <w:rsid w:val="00DD50D0"/>
    <w:rsid w:val="00DD598C"/>
    <w:rsid w:val="00DD6539"/>
    <w:rsid w:val="00DD7E0E"/>
    <w:rsid w:val="00DE0605"/>
    <w:rsid w:val="00DE1F0C"/>
    <w:rsid w:val="00DE20A8"/>
    <w:rsid w:val="00DE274D"/>
    <w:rsid w:val="00DE31A1"/>
    <w:rsid w:val="00DE4258"/>
    <w:rsid w:val="00DE4383"/>
    <w:rsid w:val="00DE456C"/>
    <w:rsid w:val="00DE5213"/>
    <w:rsid w:val="00DE6BA4"/>
    <w:rsid w:val="00DEE8CB"/>
    <w:rsid w:val="00DF35F0"/>
    <w:rsid w:val="00DF58A6"/>
    <w:rsid w:val="00DF58E0"/>
    <w:rsid w:val="00DF60FA"/>
    <w:rsid w:val="00DF63E7"/>
    <w:rsid w:val="00DF6839"/>
    <w:rsid w:val="00DF7776"/>
    <w:rsid w:val="00DF7B80"/>
    <w:rsid w:val="00E03FB4"/>
    <w:rsid w:val="00E073F1"/>
    <w:rsid w:val="00E10935"/>
    <w:rsid w:val="00E109D5"/>
    <w:rsid w:val="00E1127B"/>
    <w:rsid w:val="00E11C3E"/>
    <w:rsid w:val="00E11DE8"/>
    <w:rsid w:val="00E14905"/>
    <w:rsid w:val="00E14930"/>
    <w:rsid w:val="00E15614"/>
    <w:rsid w:val="00E16798"/>
    <w:rsid w:val="00E17B6F"/>
    <w:rsid w:val="00E205F9"/>
    <w:rsid w:val="00E2075A"/>
    <w:rsid w:val="00E20D2E"/>
    <w:rsid w:val="00E216A1"/>
    <w:rsid w:val="00E21BEE"/>
    <w:rsid w:val="00E23672"/>
    <w:rsid w:val="00E25801"/>
    <w:rsid w:val="00E25E97"/>
    <w:rsid w:val="00E260DD"/>
    <w:rsid w:val="00E2723D"/>
    <w:rsid w:val="00E30A77"/>
    <w:rsid w:val="00E36737"/>
    <w:rsid w:val="00E37EB2"/>
    <w:rsid w:val="00E40C14"/>
    <w:rsid w:val="00E41DCF"/>
    <w:rsid w:val="00E4227A"/>
    <w:rsid w:val="00E5023F"/>
    <w:rsid w:val="00E50EF2"/>
    <w:rsid w:val="00E5217B"/>
    <w:rsid w:val="00E532BF"/>
    <w:rsid w:val="00E56D15"/>
    <w:rsid w:val="00E60ABE"/>
    <w:rsid w:val="00E60E29"/>
    <w:rsid w:val="00E610DA"/>
    <w:rsid w:val="00E628E0"/>
    <w:rsid w:val="00E63B39"/>
    <w:rsid w:val="00E63B6A"/>
    <w:rsid w:val="00E63D59"/>
    <w:rsid w:val="00E64A31"/>
    <w:rsid w:val="00E65B52"/>
    <w:rsid w:val="00E6620D"/>
    <w:rsid w:val="00E72600"/>
    <w:rsid w:val="00E7640E"/>
    <w:rsid w:val="00E77894"/>
    <w:rsid w:val="00E77F6A"/>
    <w:rsid w:val="00E80C20"/>
    <w:rsid w:val="00E81D15"/>
    <w:rsid w:val="00E82070"/>
    <w:rsid w:val="00E83372"/>
    <w:rsid w:val="00E85689"/>
    <w:rsid w:val="00E85885"/>
    <w:rsid w:val="00E872E9"/>
    <w:rsid w:val="00E873F6"/>
    <w:rsid w:val="00E87557"/>
    <w:rsid w:val="00E87DC5"/>
    <w:rsid w:val="00E91463"/>
    <w:rsid w:val="00E950CA"/>
    <w:rsid w:val="00E96142"/>
    <w:rsid w:val="00E962AA"/>
    <w:rsid w:val="00E96B4A"/>
    <w:rsid w:val="00EA0437"/>
    <w:rsid w:val="00EA15F5"/>
    <w:rsid w:val="00EA2A14"/>
    <w:rsid w:val="00EA498C"/>
    <w:rsid w:val="00EA5BCA"/>
    <w:rsid w:val="00EA62BB"/>
    <w:rsid w:val="00EA7808"/>
    <w:rsid w:val="00EB03BB"/>
    <w:rsid w:val="00EB15E9"/>
    <w:rsid w:val="00EB1A89"/>
    <w:rsid w:val="00EB1AC6"/>
    <w:rsid w:val="00EB2C62"/>
    <w:rsid w:val="00EB3973"/>
    <w:rsid w:val="00EB5EE7"/>
    <w:rsid w:val="00EB620D"/>
    <w:rsid w:val="00EB761C"/>
    <w:rsid w:val="00EC0537"/>
    <w:rsid w:val="00EC11BA"/>
    <w:rsid w:val="00EC173B"/>
    <w:rsid w:val="00EC23CA"/>
    <w:rsid w:val="00EC30B5"/>
    <w:rsid w:val="00EC4464"/>
    <w:rsid w:val="00EC4911"/>
    <w:rsid w:val="00EC491A"/>
    <w:rsid w:val="00EC5099"/>
    <w:rsid w:val="00EC6BCD"/>
    <w:rsid w:val="00ED0516"/>
    <w:rsid w:val="00ED0B4C"/>
    <w:rsid w:val="00ED16C8"/>
    <w:rsid w:val="00ED19BA"/>
    <w:rsid w:val="00ED1A77"/>
    <w:rsid w:val="00ED1AD5"/>
    <w:rsid w:val="00ED3B4D"/>
    <w:rsid w:val="00ED5E21"/>
    <w:rsid w:val="00ED7D52"/>
    <w:rsid w:val="00EE164A"/>
    <w:rsid w:val="00EE2724"/>
    <w:rsid w:val="00EE4144"/>
    <w:rsid w:val="00EE6483"/>
    <w:rsid w:val="00EF08C3"/>
    <w:rsid w:val="00EF190C"/>
    <w:rsid w:val="00EF29CC"/>
    <w:rsid w:val="00EF4161"/>
    <w:rsid w:val="00EF51BF"/>
    <w:rsid w:val="00F00B03"/>
    <w:rsid w:val="00F0130F"/>
    <w:rsid w:val="00F07A5D"/>
    <w:rsid w:val="00F109A7"/>
    <w:rsid w:val="00F122F6"/>
    <w:rsid w:val="00F12856"/>
    <w:rsid w:val="00F12A36"/>
    <w:rsid w:val="00F130E2"/>
    <w:rsid w:val="00F138C4"/>
    <w:rsid w:val="00F14098"/>
    <w:rsid w:val="00F144F7"/>
    <w:rsid w:val="00F20010"/>
    <w:rsid w:val="00F202ED"/>
    <w:rsid w:val="00F20396"/>
    <w:rsid w:val="00F22632"/>
    <w:rsid w:val="00F22ABD"/>
    <w:rsid w:val="00F23DC6"/>
    <w:rsid w:val="00F24A64"/>
    <w:rsid w:val="00F262B1"/>
    <w:rsid w:val="00F27B34"/>
    <w:rsid w:val="00F313CC"/>
    <w:rsid w:val="00F321E4"/>
    <w:rsid w:val="00F34E00"/>
    <w:rsid w:val="00F3720F"/>
    <w:rsid w:val="00F4012C"/>
    <w:rsid w:val="00F40B2B"/>
    <w:rsid w:val="00F43E07"/>
    <w:rsid w:val="00F44BD4"/>
    <w:rsid w:val="00F47F85"/>
    <w:rsid w:val="00F511EE"/>
    <w:rsid w:val="00F5325E"/>
    <w:rsid w:val="00F53646"/>
    <w:rsid w:val="00F5501A"/>
    <w:rsid w:val="00F55349"/>
    <w:rsid w:val="00F557EB"/>
    <w:rsid w:val="00F56A09"/>
    <w:rsid w:val="00F61847"/>
    <w:rsid w:val="00F63A2C"/>
    <w:rsid w:val="00F6420A"/>
    <w:rsid w:val="00F64720"/>
    <w:rsid w:val="00F6597A"/>
    <w:rsid w:val="00F66BF4"/>
    <w:rsid w:val="00F71BB7"/>
    <w:rsid w:val="00F7204D"/>
    <w:rsid w:val="00F7211C"/>
    <w:rsid w:val="00F72525"/>
    <w:rsid w:val="00F72D15"/>
    <w:rsid w:val="00F73A38"/>
    <w:rsid w:val="00F75860"/>
    <w:rsid w:val="00F76F37"/>
    <w:rsid w:val="00F808BC"/>
    <w:rsid w:val="00F8178B"/>
    <w:rsid w:val="00F818CE"/>
    <w:rsid w:val="00F82924"/>
    <w:rsid w:val="00F84A30"/>
    <w:rsid w:val="00F91360"/>
    <w:rsid w:val="00F91370"/>
    <w:rsid w:val="00F91969"/>
    <w:rsid w:val="00F93192"/>
    <w:rsid w:val="00F9330C"/>
    <w:rsid w:val="00F93C1D"/>
    <w:rsid w:val="00F93FFF"/>
    <w:rsid w:val="00F950EE"/>
    <w:rsid w:val="00F9629C"/>
    <w:rsid w:val="00F976AC"/>
    <w:rsid w:val="00F97EA7"/>
    <w:rsid w:val="00F97F33"/>
    <w:rsid w:val="00FA0810"/>
    <w:rsid w:val="00FA14FC"/>
    <w:rsid w:val="00FA1C2C"/>
    <w:rsid w:val="00FA1D6C"/>
    <w:rsid w:val="00FA3A8D"/>
    <w:rsid w:val="00FA4EFC"/>
    <w:rsid w:val="00FA6167"/>
    <w:rsid w:val="00FA763A"/>
    <w:rsid w:val="00FB15C6"/>
    <w:rsid w:val="00FB36A7"/>
    <w:rsid w:val="00FB46F9"/>
    <w:rsid w:val="00FB6558"/>
    <w:rsid w:val="00FC0688"/>
    <w:rsid w:val="00FC1630"/>
    <w:rsid w:val="00FC3AF2"/>
    <w:rsid w:val="00FC43DF"/>
    <w:rsid w:val="00FC4742"/>
    <w:rsid w:val="00FC4BB4"/>
    <w:rsid w:val="00FD09D7"/>
    <w:rsid w:val="00FD0ABF"/>
    <w:rsid w:val="00FD312A"/>
    <w:rsid w:val="00FD4968"/>
    <w:rsid w:val="00FD62FD"/>
    <w:rsid w:val="00FD712F"/>
    <w:rsid w:val="00FE1209"/>
    <w:rsid w:val="00FE3029"/>
    <w:rsid w:val="00FE3366"/>
    <w:rsid w:val="00FE38EB"/>
    <w:rsid w:val="00FE41DC"/>
    <w:rsid w:val="00FF020A"/>
    <w:rsid w:val="00FF02AB"/>
    <w:rsid w:val="00FF2CD2"/>
    <w:rsid w:val="00FF514B"/>
    <w:rsid w:val="00FF5248"/>
    <w:rsid w:val="021DB7A8"/>
    <w:rsid w:val="035BF692"/>
    <w:rsid w:val="04183A1A"/>
    <w:rsid w:val="0519F2BE"/>
    <w:rsid w:val="052C712E"/>
    <w:rsid w:val="0633C218"/>
    <w:rsid w:val="066904CD"/>
    <w:rsid w:val="095A3FCA"/>
    <w:rsid w:val="0A2A7091"/>
    <w:rsid w:val="0A78107C"/>
    <w:rsid w:val="0C2EFBE3"/>
    <w:rsid w:val="10806714"/>
    <w:rsid w:val="10CF250C"/>
    <w:rsid w:val="120721F7"/>
    <w:rsid w:val="1260A4B8"/>
    <w:rsid w:val="14C10A54"/>
    <w:rsid w:val="14C8EF15"/>
    <w:rsid w:val="1536808A"/>
    <w:rsid w:val="16959836"/>
    <w:rsid w:val="171C143C"/>
    <w:rsid w:val="178091DC"/>
    <w:rsid w:val="180BBE2C"/>
    <w:rsid w:val="1871DB63"/>
    <w:rsid w:val="1B42634D"/>
    <w:rsid w:val="1CBB077F"/>
    <w:rsid w:val="1F01B083"/>
    <w:rsid w:val="22062A08"/>
    <w:rsid w:val="2253B3E5"/>
    <w:rsid w:val="22BF1ADB"/>
    <w:rsid w:val="2803A370"/>
    <w:rsid w:val="294D22BD"/>
    <w:rsid w:val="2BC3E830"/>
    <w:rsid w:val="2D624417"/>
    <w:rsid w:val="2F8111EA"/>
    <w:rsid w:val="2F8A20E2"/>
    <w:rsid w:val="2FE35F1B"/>
    <w:rsid w:val="3080EF4D"/>
    <w:rsid w:val="30A46F8D"/>
    <w:rsid w:val="32FD1CBB"/>
    <w:rsid w:val="349A2A13"/>
    <w:rsid w:val="34B905A6"/>
    <w:rsid w:val="34BDE152"/>
    <w:rsid w:val="35BEC097"/>
    <w:rsid w:val="36A0CF6A"/>
    <w:rsid w:val="38282BFD"/>
    <w:rsid w:val="38B62A00"/>
    <w:rsid w:val="3B2D72E5"/>
    <w:rsid w:val="3BA177C2"/>
    <w:rsid w:val="3BCD4E54"/>
    <w:rsid w:val="3DE1A57E"/>
    <w:rsid w:val="3DE34AC5"/>
    <w:rsid w:val="404F7C3D"/>
    <w:rsid w:val="42770E1C"/>
    <w:rsid w:val="43E363AF"/>
    <w:rsid w:val="489A3871"/>
    <w:rsid w:val="4AB90644"/>
    <w:rsid w:val="4BA90E24"/>
    <w:rsid w:val="4BDEECA1"/>
    <w:rsid w:val="4C78E7A7"/>
    <w:rsid w:val="4D363D4D"/>
    <w:rsid w:val="4DCF96BD"/>
    <w:rsid w:val="4E4F31FE"/>
    <w:rsid w:val="4FE11596"/>
    <w:rsid w:val="50E0F2F9"/>
    <w:rsid w:val="51511A09"/>
    <w:rsid w:val="5190F41C"/>
    <w:rsid w:val="546A2C5B"/>
    <w:rsid w:val="5505D2F3"/>
    <w:rsid w:val="565152EC"/>
    <w:rsid w:val="577D3FC4"/>
    <w:rsid w:val="5A2F6BE4"/>
    <w:rsid w:val="5B14847A"/>
    <w:rsid w:val="5B2F9D61"/>
    <w:rsid w:val="5B3867AB"/>
    <w:rsid w:val="5CAB40DF"/>
    <w:rsid w:val="5FA964E3"/>
    <w:rsid w:val="62A1E412"/>
    <w:rsid w:val="638D9A83"/>
    <w:rsid w:val="65D83673"/>
    <w:rsid w:val="66F5BF17"/>
    <w:rsid w:val="67824100"/>
    <w:rsid w:val="6C667DD1"/>
    <w:rsid w:val="6C70450A"/>
    <w:rsid w:val="6D7D1AFE"/>
    <w:rsid w:val="6DAA0FFF"/>
    <w:rsid w:val="700649E0"/>
    <w:rsid w:val="71A4FA36"/>
    <w:rsid w:val="72050427"/>
    <w:rsid w:val="7607779C"/>
    <w:rsid w:val="76AF8DD0"/>
    <w:rsid w:val="79799D84"/>
    <w:rsid w:val="7B5AC833"/>
    <w:rsid w:val="7B7939D9"/>
    <w:rsid w:val="7CAE2638"/>
    <w:rsid w:val="7DEC84E8"/>
    <w:rsid w:val="7E47CE5B"/>
    <w:rsid w:val="7E6D7745"/>
    <w:rsid w:val="7EA1A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3EFD"/>
  <w15:docId w15:val="{583FBDD1-FD16-43A5-812A-2BFED22B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EE6483"/>
    <w:pPr>
      <w:spacing w:before="94"/>
      <w:ind w:left="217"/>
      <w:outlineLvl w:val="0"/>
    </w:pPr>
    <w:rPr>
      <w:b/>
      <w:bCs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CFE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5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7557"/>
    <w:rPr>
      <w:rFonts w:ascii="Arial" w:hAnsi="Arial" w:eastAsia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8755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87557"/>
    <w:rPr>
      <w:rFonts w:ascii="Arial" w:hAnsi="Arial" w:eastAsia="Arial" w:cs="Arial"/>
      <w:lang w:val="en-GB" w:eastAsia="en-GB" w:bidi="en-GB"/>
    </w:rPr>
  </w:style>
  <w:style w:type="character" w:styleId="Heading1Char" w:customStyle="1">
    <w:name w:val="Heading 1 Char"/>
    <w:basedOn w:val="DefaultParagraphFont"/>
    <w:link w:val="Heading1"/>
    <w:uiPriority w:val="9"/>
    <w:rsid w:val="00EE6483"/>
    <w:rPr>
      <w:rFonts w:ascii="Arial" w:hAnsi="Arial" w:eastAsia="Arial" w:cs="Arial"/>
      <w:b/>
      <w:bCs/>
    </w:rPr>
  </w:style>
  <w:style w:type="paragraph" w:styleId="Title">
    <w:name w:val="Title"/>
    <w:basedOn w:val="Normal"/>
    <w:link w:val="TitleChar"/>
    <w:uiPriority w:val="10"/>
    <w:qFormat/>
    <w:rsid w:val="00042132"/>
    <w:pPr>
      <w:spacing w:before="100"/>
      <w:ind w:left="578"/>
    </w:pPr>
    <w:rPr>
      <w:b/>
      <w:bCs/>
      <w:lang w:val="en-US" w:eastAsia="en-US" w:bidi="ar-SA"/>
    </w:rPr>
  </w:style>
  <w:style w:type="character" w:styleId="TitleChar" w:customStyle="1">
    <w:name w:val="Title Char"/>
    <w:basedOn w:val="DefaultParagraphFont"/>
    <w:link w:val="Title"/>
    <w:uiPriority w:val="10"/>
    <w:rsid w:val="00042132"/>
    <w:rPr>
      <w:rFonts w:ascii="Arial" w:hAnsi="Arial" w:eastAsia="Arial" w:cs="Arial"/>
      <w:b/>
      <w:bCs/>
    </w:rPr>
  </w:style>
  <w:style w:type="paragraph" w:styleId="Hauptberschrift" w:customStyle="1">
    <w:name w:val="Hauptüberschrift"/>
    <w:link w:val="HauptberschriftZchn"/>
    <w:qFormat/>
    <w:rsid w:val="00A61B7F"/>
    <w:pPr>
      <w:widowControl/>
      <w:autoSpaceDE/>
      <w:autoSpaceDN/>
      <w:spacing w:after="240"/>
    </w:pPr>
    <w:rPr>
      <w:rFonts w:ascii="Arial" w:hAnsi="Arial" w:eastAsia="Times New Roman" w:cs="Times New Roman"/>
      <w:b/>
      <w:bCs/>
      <w:caps/>
      <w:color w:val="1F497D" w:themeColor="text2"/>
      <w:kern w:val="32"/>
      <w:szCs w:val="32"/>
      <w:lang w:val="en-GB" w:eastAsia="de-CH"/>
    </w:rPr>
  </w:style>
  <w:style w:type="character" w:styleId="HauptberschriftZchn" w:customStyle="1">
    <w:name w:val="Hauptüberschrift Zchn"/>
    <w:basedOn w:val="Heading1Char"/>
    <w:link w:val="Hauptberschrift"/>
    <w:rsid w:val="00A61B7F"/>
    <w:rPr>
      <w:rFonts w:ascii="Arial" w:hAnsi="Arial" w:eastAsia="Times New Roman" w:cs="Times New Roman"/>
      <w:b/>
      <w:bCs/>
      <w:caps/>
      <w:color w:val="1F497D" w:themeColor="text2"/>
      <w:kern w:val="32"/>
      <w:szCs w:val="32"/>
      <w:lang w:val="en-GB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5D3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67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D3671"/>
    <w:rPr>
      <w:rFonts w:ascii="Arial" w:hAnsi="Arial" w:eastAsia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6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3671"/>
    <w:rPr>
      <w:rFonts w:ascii="Arial" w:hAnsi="Arial" w:eastAsia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7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3671"/>
    <w:rPr>
      <w:rFonts w:ascii="Segoe UI" w:hAnsi="Segoe UI" w:eastAsia="Arial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59"/>
    <w:rsid w:val="00DC2D2E"/>
    <w:pPr>
      <w:widowControl/>
      <w:autoSpaceDE/>
      <w:autoSpaceDN/>
    </w:pPr>
    <w:rPr>
      <w:rFonts w:ascii="Arial" w:hAnsi="Arial" w:cs="Ari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17274B"/>
    <w:pPr>
      <w:widowControl/>
      <w:autoSpaceDE/>
      <w:autoSpaceDN/>
    </w:pPr>
    <w:rPr>
      <w:rFonts w:ascii="Arial" w:hAnsi="Arial" w:eastAsia="Arial" w:cs="Arial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6C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056CA"/>
    <w:rPr>
      <w:rFonts w:ascii="Arial" w:hAnsi="Arial" w:eastAsia="Arial" w:cs="Arial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056CA"/>
    <w:rPr>
      <w:vertAlign w:val="superscript"/>
    </w:rPr>
  </w:style>
  <w:style w:type="character" w:styleId="fontsizemediumplus" w:customStyle="1">
    <w:name w:val="fontsizemediumplus"/>
    <w:basedOn w:val="DefaultParagraphFont"/>
    <w:rsid w:val="000D78E9"/>
  </w:style>
  <w:style w:type="character" w:styleId="Strong">
    <w:name w:val="Strong"/>
    <w:basedOn w:val="DefaultParagraphFont"/>
    <w:uiPriority w:val="22"/>
    <w:qFormat/>
    <w:rsid w:val="000D78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8E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 w:bidi="ar-SA"/>
    </w:rPr>
  </w:style>
  <w:style w:type="character" w:styleId="fontcolorblue" w:customStyle="1">
    <w:name w:val="fontcolorblue"/>
    <w:basedOn w:val="DefaultParagraphFont"/>
    <w:rsid w:val="000D78E9"/>
  </w:style>
  <w:style w:type="character" w:styleId="Hyperlink">
    <w:name w:val="Hyperlink"/>
    <w:basedOn w:val="DefaultParagraphFont"/>
    <w:uiPriority w:val="99"/>
    <w:unhideWhenUsed/>
    <w:rsid w:val="000D78E9"/>
    <w:rPr>
      <w:color w:val="0000FF"/>
      <w:u w:val="single"/>
    </w:rPr>
  </w:style>
  <w:style w:type="character" w:styleId="highlightcoloryellow" w:customStyle="1">
    <w:name w:val="highlightcoloryellow"/>
    <w:basedOn w:val="DefaultParagraphFont"/>
    <w:rsid w:val="000D78E9"/>
  </w:style>
  <w:style w:type="character" w:styleId="Emphasis">
    <w:name w:val="Emphasis"/>
    <w:basedOn w:val="DefaultParagraphFont"/>
    <w:uiPriority w:val="20"/>
    <w:qFormat/>
    <w:rsid w:val="000D78E9"/>
    <w:rPr>
      <w:i/>
      <w:iCs/>
    </w:rPr>
  </w:style>
  <w:style w:type="character" w:styleId="fontsizemedium" w:customStyle="1">
    <w:name w:val="fontsizemedium"/>
    <w:basedOn w:val="DefaultParagraphFont"/>
    <w:rsid w:val="00370F3D"/>
  </w:style>
  <w:style w:type="character" w:styleId="Heading4Char" w:customStyle="1">
    <w:name w:val="Heading 4 Char"/>
    <w:basedOn w:val="DefaultParagraphFont"/>
    <w:link w:val="Heading4"/>
    <w:uiPriority w:val="9"/>
    <w:semiHidden/>
    <w:rsid w:val="00864CFE"/>
    <w:rPr>
      <w:rFonts w:asciiTheme="majorHAnsi" w:hAnsiTheme="majorHAnsi" w:eastAsiaTheme="majorEastAsia" w:cstheme="majorBidi"/>
      <w:i/>
      <w:iCs/>
      <w:color w:val="365F91" w:themeColor="accent1" w:themeShade="BF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unhideWhenUsed/>
    <w:rsid w:val="00E30A77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970CD5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70CD5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8143F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55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8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iew.officeapps.live.com/op/view.aspx?src=https%3A%2F%2Fwww.laudesfoundation.org%2Fmedia%2Fbcbfvmeb%2F2025_02_proposal-light-template.docx&amp;wdOrigin=BROWSELIN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audesfoundation.org/how-we-work/measuring-with-rubrics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E01D53EDA7145809539B9A2BAC530" ma:contentTypeVersion="11" ma:contentTypeDescription="Create a new document." ma:contentTypeScope="" ma:versionID="67d1ee114e632b2479ba015ea125298b">
  <xsd:schema xmlns:xsd="http://www.w3.org/2001/XMLSchema" xmlns:xs="http://www.w3.org/2001/XMLSchema" xmlns:p="http://schemas.microsoft.com/office/2006/metadata/properties" xmlns:ns2="4733adaf-2511-4174-ae59-9017ee22335a" xmlns:ns3="76d83614-789b-48c7-bcf1-9f73725e4ca1" targetNamespace="http://schemas.microsoft.com/office/2006/metadata/properties" ma:root="true" ma:fieldsID="04811fef0180b87a088c014a926c16b9" ns2:_="" ns3:_="">
    <xsd:import namespace="4733adaf-2511-4174-ae59-9017ee22335a"/>
    <xsd:import namespace="76d83614-789b-48c7-bcf1-9f73725e4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adaf-2511-4174-ae59-9017ee22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94f707-90d8-4847-b2fe-597ce7e61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83614-789b-48c7-bcf1-9f73725e4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35e0b7-c2fb-4805-8766-cb7b18184cee}" ma:internalName="TaxCatchAll" ma:showField="CatchAllData" ma:web="76d83614-789b-48c7-bcf1-9f73725e4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3adaf-2511-4174-ae59-9017ee22335a">
      <Terms xmlns="http://schemas.microsoft.com/office/infopath/2007/PartnerControls"/>
    </lcf76f155ced4ddcb4097134ff3c332f>
    <TaxCatchAll xmlns="76d83614-789b-48c7-bcf1-9f73725e4ca1" xsi:nil="true"/>
  </documentManagement>
</p:properties>
</file>

<file path=customXml/itemProps1.xml><?xml version="1.0" encoding="utf-8"?>
<ds:datastoreItem xmlns:ds="http://schemas.openxmlformats.org/officeDocument/2006/customXml" ds:itemID="{C8C88771-77E6-40C0-89B3-952FCCC57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3adaf-2511-4174-ae59-9017ee22335a"/>
    <ds:schemaRef ds:uri="76d83614-789b-48c7-bcf1-9f73725e4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57265-12AB-46CF-91EA-D691569B4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E09A9-0D83-4BB9-A4AD-5204DA304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E38D0-F52E-43BD-89B0-AEC06843AF9C}">
  <ds:schemaRefs>
    <ds:schemaRef ds:uri="http://purl.org/dc/elements/1.1/"/>
    <ds:schemaRef ds:uri="http://schemas.microsoft.com/office/2006/metadata/properties"/>
    <ds:schemaRef ds:uri="4733adaf-2511-4174-ae59-9017ee22335a"/>
    <ds:schemaRef ds:uri="http://schemas.microsoft.com/office/2006/documentManagement/types"/>
    <ds:schemaRef ds:uri="http://purl.org/dc/terms/"/>
    <ds:schemaRef ds:uri="76d83614-789b-48c7-bcf1-9f73725e4ca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Puneet Chugh</dc:creator>
  <keywords/>
  <lastModifiedBy>Emilia Roder</lastModifiedBy>
  <revision>479</revision>
  <dcterms:created xsi:type="dcterms:W3CDTF">2025-04-18T21:45:00.0000000Z</dcterms:created>
  <dcterms:modified xsi:type="dcterms:W3CDTF">2025-10-14T09:38:46.4284305Z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2021-02-16T00:00:00Z</vt:filetime>
  </property>
  <property fmtid="{D5CDD505-2E9C-101B-9397-08002B2CF9AE}" pid="3" name="ContentTypeId">
    <vt:lpwstr>0x01010099BE01D53EDA7145809539B9A2BAC530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