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106212" w:rsidR="00106212" w:rsidP="00502B17" w:rsidRDefault="00106212" w14:paraId="3F568FBE" w14:textId="77777777">
      <w:pPr>
        <w:pStyle w:val="Heading3"/>
        <w:spacing w:line="276" w:lineRule="auto"/>
        <w:rPr>
          <w:b/>
          <w:bCs/>
          <w:sz w:val="22"/>
          <w:szCs w:val="22"/>
        </w:rPr>
      </w:pPr>
    </w:p>
    <w:p w:rsidRPr="0086452D" w:rsidR="0032704E" w:rsidP="00502B17" w:rsidRDefault="00FB4FAD" w14:paraId="24CAE840" w14:textId="6D5A6160">
      <w:pPr>
        <w:pStyle w:val="Heading3"/>
        <w:spacing w:line="276" w:lineRule="auto"/>
        <w:rPr>
          <w:b/>
          <w:bCs/>
          <w:sz w:val="48"/>
          <w:szCs w:val="48"/>
        </w:rPr>
      </w:pPr>
      <w:r w:rsidRPr="0086452D">
        <w:rPr>
          <w:b/>
          <w:bCs/>
          <w:sz w:val="48"/>
          <w:szCs w:val="48"/>
        </w:rPr>
        <w:t>Partner</w:t>
      </w:r>
      <w:r w:rsidR="00FF768C">
        <w:rPr>
          <w:b/>
          <w:bCs/>
          <w:sz w:val="48"/>
          <w:szCs w:val="48"/>
        </w:rPr>
        <w:t xml:space="preserve"> </w:t>
      </w:r>
      <w:r w:rsidRPr="0086452D">
        <w:rPr>
          <w:b/>
          <w:bCs/>
          <w:sz w:val="48"/>
          <w:szCs w:val="48"/>
        </w:rPr>
        <w:t xml:space="preserve">Learning </w:t>
      </w:r>
      <w:r w:rsidR="00F731FF">
        <w:rPr>
          <w:b/>
          <w:bCs/>
          <w:sz w:val="48"/>
          <w:szCs w:val="48"/>
        </w:rPr>
        <w:t>Brief</w:t>
      </w:r>
      <w:r w:rsidRPr="0086452D">
        <w:rPr>
          <w:b/>
          <w:bCs/>
          <w:sz w:val="48"/>
          <w:szCs w:val="48"/>
        </w:rPr>
        <w:t xml:space="preserve"> Template</w:t>
      </w:r>
      <w:r w:rsidRPr="0086452D" w:rsidR="0EE17D9B">
        <w:rPr>
          <w:b/>
          <w:bCs/>
          <w:sz w:val="48"/>
          <w:szCs w:val="48"/>
        </w:rPr>
        <w:t xml:space="preserve"> </w:t>
      </w:r>
      <w:r w:rsidR="00F731FF">
        <w:rPr>
          <w:b/>
          <w:bCs/>
          <w:sz w:val="48"/>
          <w:szCs w:val="48"/>
        </w:rPr>
        <w:t>– Condensed Version</w:t>
      </w:r>
    </w:p>
    <w:p w:rsidRPr="0086452D" w:rsidR="004B54EA" w:rsidP="00502B17" w:rsidRDefault="004B54EA" w14:paraId="7D809A45" w14:textId="77777777">
      <w:pPr>
        <w:spacing w:line="276" w:lineRule="auto"/>
      </w:pPr>
    </w:p>
    <w:p w:rsidRPr="0086452D" w:rsidR="00A22F95" w:rsidP="00502B17" w:rsidRDefault="0040266E" w14:paraId="0C19AC09" w14:textId="77777777">
      <w:pPr>
        <w:spacing w:line="276" w:lineRule="auto"/>
        <w:rPr>
          <w:rFonts w:cs="Arial"/>
          <w:b/>
          <w:bCs/>
          <w:sz w:val="28"/>
          <w:szCs w:val="28"/>
        </w:rPr>
      </w:pPr>
      <w:r w:rsidRPr="0086452D">
        <w:rPr>
          <w:rFonts w:cs="Arial"/>
          <w:b/>
          <w:bCs/>
          <w:color w:val="E97132" w:themeColor="accent2"/>
          <w:sz w:val="28"/>
          <w:szCs w:val="28"/>
        </w:rPr>
        <w:t>Introduction</w:t>
      </w:r>
      <w:r w:rsidRPr="0086452D">
        <w:rPr>
          <w:rFonts w:cs="Arial"/>
          <w:b/>
          <w:bCs/>
          <w:sz w:val="28"/>
          <w:szCs w:val="28"/>
        </w:rPr>
        <w:t xml:space="preserve"> </w:t>
      </w:r>
    </w:p>
    <w:p w:rsidRPr="0086452D" w:rsidR="0040266E" w:rsidP="00502B17" w:rsidRDefault="00A22F95" w14:paraId="0E078ED1" w14:textId="7977FB97">
      <w:pPr>
        <w:spacing w:line="276" w:lineRule="auto"/>
        <w:rPr>
          <w:rFonts w:cs="Arial"/>
          <w:b/>
          <w:bCs/>
          <w:sz w:val="20"/>
          <w:szCs w:val="20"/>
        </w:rPr>
      </w:pPr>
      <w:r w:rsidRPr="0086452D">
        <w:rPr>
          <w:rFonts w:cs="Arial"/>
          <w:sz w:val="20"/>
          <w:szCs w:val="20"/>
        </w:rPr>
        <w:t xml:space="preserve">This learning </w:t>
      </w:r>
      <w:r w:rsidRPr="0086452D" w:rsidR="00006E45">
        <w:rPr>
          <w:rFonts w:cs="Arial"/>
          <w:sz w:val="20"/>
          <w:szCs w:val="20"/>
        </w:rPr>
        <w:t>update</w:t>
      </w:r>
      <w:r w:rsidRPr="0086452D">
        <w:rPr>
          <w:rFonts w:cs="Arial"/>
          <w:sz w:val="20"/>
          <w:szCs w:val="20"/>
        </w:rPr>
        <w:t xml:space="preserve"> </w:t>
      </w:r>
      <w:r w:rsidRPr="0086452D" w:rsidR="00BE4BDF">
        <w:rPr>
          <w:rFonts w:cs="Arial"/>
          <w:sz w:val="20"/>
          <w:szCs w:val="20"/>
        </w:rPr>
        <w:t xml:space="preserve">should help answer three questions: </w:t>
      </w:r>
    </w:p>
    <w:p w:rsidRPr="0086452D" w:rsidR="00850C8C" w:rsidP="00502B17" w:rsidRDefault="5D49EA72" w14:paraId="3D1330D5" w14:textId="144A7144">
      <w:pPr>
        <w:pStyle w:val="ListParagraph"/>
        <w:numPr>
          <w:ilvl w:val="0"/>
          <w:numId w:val="10"/>
        </w:numPr>
        <w:spacing w:line="276" w:lineRule="auto"/>
        <w:rPr>
          <w:rFonts w:cs="Arial"/>
          <w:sz w:val="20"/>
          <w:szCs w:val="20"/>
        </w:rPr>
      </w:pPr>
      <w:r w:rsidRPr="0086452D">
        <w:rPr>
          <w:rFonts w:cs="Arial"/>
          <w:sz w:val="20"/>
          <w:szCs w:val="20"/>
        </w:rPr>
        <w:t>How is the initiative progressing?</w:t>
      </w:r>
    </w:p>
    <w:p w:rsidRPr="0086452D" w:rsidR="00850C8C" w:rsidP="00502B17" w:rsidRDefault="008737BE" w14:paraId="0FD7E2D8" w14:textId="77D01F9C">
      <w:pPr>
        <w:pStyle w:val="ListParagraph"/>
        <w:numPr>
          <w:ilvl w:val="0"/>
          <w:numId w:val="10"/>
        </w:numPr>
        <w:spacing w:line="276" w:lineRule="auto"/>
        <w:rPr>
          <w:rFonts w:cs="Arial"/>
          <w:sz w:val="20"/>
          <w:szCs w:val="20"/>
        </w:rPr>
      </w:pPr>
      <w:r w:rsidRPr="0086452D">
        <w:rPr>
          <w:rFonts w:cs="Arial"/>
          <w:sz w:val="20"/>
          <w:szCs w:val="20"/>
        </w:rPr>
        <w:t xml:space="preserve">What </w:t>
      </w:r>
      <w:r w:rsidRPr="0086452D" w:rsidR="1A4DE7C8">
        <w:rPr>
          <w:rFonts w:cs="Arial"/>
          <w:sz w:val="20"/>
          <w:szCs w:val="20"/>
        </w:rPr>
        <w:t>can we learn from the process?</w:t>
      </w:r>
    </w:p>
    <w:p w:rsidRPr="0086452D" w:rsidR="00BE4BDF" w:rsidP="00502B17" w:rsidRDefault="008737BE" w14:paraId="50CBE620" w14:textId="31832DBE">
      <w:pPr>
        <w:pStyle w:val="ListParagraph"/>
        <w:numPr>
          <w:ilvl w:val="0"/>
          <w:numId w:val="10"/>
        </w:numPr>
        <w:spacing w:line="276" w:lineRule="auto"/>
        <w:rPr>
          <w:rFonts w:cs="Arial"/>
          <w:sz w:val="20"/>
          <w:szCs w:val="20"/>
        </w:rPr>
      </w:pPr>
      <w:r w:rsidRPr="0086452D">
        <w:rPr>
          <w:rFonts w:cs="Arial"/>
          <w:sz w:val="20"/>
          <w:szCs w:val="20"/>
        </w:rPr>
        <w:t>How can</w:t>
      </w:r>
      <w:r w:rsidRPr="0086452D" w:rsidR="0D329D30">
        <w:rPr>
          <w:rFonts w:cs="Arial"/>
          <w:sz w:val="20"/>
          <w:szCs w:val="20"/>
        </w:rPr>
        <w:t xml:space="preserve"> we use this information to improve?</w:t>
      </w:r>
    </w:p>
    <w:p w:rsidRPr="009564FC" w:rsidR="00026FE0" w:rsidP="00026FE0" w:rsidRDefault="00026FE0" w14:paraId="5973EA73" w14:textId="77777777">
      <w:pPr>
        <w:pStyle w:val="pf0"/>
        <w:rPr>
          <w:rFonts w:cs="Arial" w:asciiTheme="minorHAnsi" w:hAnsiTheme="minorHAnsi"/>
          <w:sz w:val="20"/>
          <w:szCs w:val="20"/>
        </w:rPr>
      </w:pPr>
      <w:r w:rsidRPr="0FAD9F9D">
        <w:rPr>
          <w:rStyle w:val="cf01"/>
          <w:rFonts w:asciiTheme="minorHAnsi" w:hAnsiTheme="minorHAnsi" w:eastAsiaTheme="majorEastAsia"/>
          <w:sz w:val="20"/>
          <w:szCs w:val="20"/>
        </w:rPr>
        <w:t>Learning Briefs should reflect progress towards planned outcomes, discussing both challenges and successes. Answer each question carefully and include all relevant evidence.</w:t>
      </w:r>
    </w:p>
    <w:p w:rsidR="0FAD9F9D" w:rsidP="0FAD9F9D" w:rsidRDefault="0FAD9F9D" w14:paraId="1383AC6D" w14:textId="4592244B">
      <w:pPr>
        <w:pStyle w:val="pf0"/>
        <w:rPr>
          <w:rStyle w:val="cf01"/>
          <w:rFonts w:asciiTheme="minorHAnsi" w:hAnsiTheme="minorHAnsi" w:eastAsiaTheme="majorEastAsia"/>
          <w:sz w:val="20"/>
          <w:szCs w:val="20"/>
        </w:rPr>
      </w:pPr>
    </w:p>
    <w:p w:rsidRPr="00026FE0" w:rsidR="00026FE0" w:rsidP="00026FE0" w:rsidRDefault="00026FE0" w14:paraId="4EF62D58" w14:noSpellErr="1" w14:textId="44175F05">
      <w:pPr>
        <w:spacing w:after="0" w:line="276" w:lineRule="auto"/>
        <w:rPr>
          <w:rFonts w:ascii="Arial" w:hAnsi="Arial" w:eastAsia="Arial" w:cs="Arial"/>
          <w:color w:val="000000" w:themeColor="text1"/>
          <w:sz w:val="20"/>
          <w:szCs w:val="20"/>
        </w:rPr>
      </w:pPr>
      <w:r w:rsidRPr="2871EA4D" w:rsidR="02DAAEB0">
        <w:rPr>
          <w:rFonts w:ascii="Arial" w:hAnsi="Arial" w:eastAsia="Arial" w:cs="Arial"/>
          <w:color w:val="000000" w:themeColor="text1" w:themeTint="FF" w:themeShade="FF"/>
          <w:sz w:val="20"/>
          <w:szCs w:val="20"/>
        </w:rPr>
        <w:t xml:space="preserve">Note that this template is meant for initiatives </w:t>
      </w:r>
      <w:r w:rsidRPr="2871EA4D" w:rsidR="02DAAEB0">
        <w:rPr>
          <w:rFonts w:ascii="Arial" w:hAnsi="Arial" w:eastAsia="Arial" w:cs="Arial"/>
          <w:color w:val="000000" w:themeColor="text1" w:themeTint="FF" w:themeShade="FF"/>
          <w:sz w:val="20"/>
          <w:szCs w:val="20"/>
        </w:rPr>
        <w:t>under</w:t>
      </w:r>
      <w:r w:rsidRPr="2871EA4D" w:rsidR="02DAAEB0">
        <w:rPr>
          <w:rFonts w:ascii="Arial" w:hAnsi="Arial" w:eastAsia="Arial" w:cs="Arial"/>
          <w:color w:val="000000" w:themeColor="text1" w:themeTint="FF" w:themeShade="FF"/>
          <w:sz w:val="20"/>
          <w:szCs w:val="20"/>
        </w:rPr>
        <w:t xml:space="preserve"> </w:t>
      </w:r>
      <w:r w:rsidRPr="2871EA4D" w:rsidR="02DAAEB0">
        <w:rPr>
          <w:rFonts w:ascii="Arial" w:hAnsi="Arial" w:eastAsia="Arial" w:cs="Arial"/>
          <w:color w:val="000000" w:themeColor="text1" w:themeTint="FF" w:themeShade="FF"/>
          <w:sz w:val="20"/>
          <w:szCs w:val="20"/>
          <w:lang w:val="en-US"/>
        </w:rPr>
        <w:t>€</w:t>
      </w:r>
      <w:r w:rsidRPr="2871EA4D" w:rsidR="02DAAEB0">
        <w:rPr>
          <w:rFonts w:ascii="Arial" w:hAnsi="Arial" w:eastAsia="Arial" w:cs="Arial"/>
          <w:color w:val="000000" w:themeColor="text1" w:themeTint="FF" w:themeShade="FF"/>
          <w:sz w:val="20"/>
          <w:szCs w:val="20"/>
          <w:lang w:val="en-US"/>
        </w:rPr>
        <w:t>100K, and</w:t>
      </w:r>
      <w:r w:rsidRPr="2871EA4D" w:rsidR="02DAAEB0">
        <w:rPr>
          <w:rFonts w:ascii="Arial" w:hAnsi="Arial" w:eastAsia="Arial" w:cs="Arial"/>
          <w:color w:val="000000" w:themeColor="text1" w:themeTint="FF" w:themeShade="FF"/>
          <w:sz w:val="20"/>
          <w:szCs w:val="20"/>
          <w:lang w:val="en-US"/>
        </w:rPr>
        <w:t xml:space="preserve"> needs to be filled out </w:t>
      </w:r>
      <w:r w:rsidRPr="2871EA4D" w:rsidR="4ECBDDEA">
        <w:rPr>
          <w:rFonts w:ascii="Arial" w:hAnsi="Arial" w:eastAsia="Arial" w:cs="Arial"/>
          <w:color w:val="000000" w:themeColor="text1" w:themeTint="FF" w:themeShade="FF"/>
          <w:sz w:val="20"/>
          <w:szCs w:val="20"/>
          <w:lang w:val="en-US"/>
        </w:rPr>
        <w:t xml:space="preserve">once at the end of the grant period. </w:t>
      </w:r>
      <w:r w:rsidRPr="2871EA4D" w:rsidR="02DAAEB0">
        <w:rPr>
          <w:rFonts w:ascii="Arial" w:hAnsi="Arial" w:eastAsia="Arial" w:cs="Arial"/>
          <w:color w:val="000000" w:themeColor="text1" w:themeTint="FF" w:themeShade="FF"/>
          <w:sz w:val="20"/>
          <w:szCs w:val="20"/>
        </w:rPr>
        <w:t xml:space="preserve">For partners working on initiatives </w:t>
      </w:r>
      <w:r w:rsidRPr="2871EA4D" w:rsidR="5633DCCF">
        <w:rPr>
          <w:rFonts w:ascii="Arial" w:hAnsi="Arial" w:eastAsia="Arial" w:cs="Arial"/>
          <w:color w:val="000000" w:themeColor="text1" w:themeTint="FF" w:themeShade="FF"/>
          <w:sz w:val="20"/>
          <w:szCs w:val="20"/>
        </w:rPr>
        <w:t>at or above</w:t>
      </w:r>
      <w:r w:rsidRPr="2871EA4D" w:rsidR="02DAAEB0">
        <w:rPr>
          <w:rFonts w:ascii="Arial" w:hAnsi="Arial" w:eastAsia="Arial" w:cs="Arial"/>
          <w:color w:val="000000" w:themeColor="text1" w:themeTint="FF" w:themeShade="FF"/>
          <w:sz w:val="20"/>
          <w:szCs w:val="20"/>
        </w:rPr>
        <w:t xml:space="preserve"> </w:t>
      </w:r>
      <w:r w:rsidRPr="2871EA4D" w:rsidR="02DAAEB0">
        <w:rPr>
          <w:rFonts w:ascii="Arial" w:hAnsi="Arial" w:eastAsia="Arial" w:cs="Arial"/>
          <w:color w:val="000000" w:themeColor="text1" w:themeTint="FF" w:themeShade="FF"/>
          <w:sz w:val="20"/>
          <w:szCs w:val="20"/>
          <w:lang w:val="en-US"/>
        </w:rPr>
        <w:t xml:space="preserve">€100K, please refer to the ‘Partner Learning Brief Template – </w:t>
      </w:r>
      <w:r w:rsidRPr="2871EA4D" w:rsidR="4ECBDDEA">
        <w:rPr>
          <w:rFonts w:ascii="Arial" w:hAnsi="Arial" w:eastAsia="Arial" w:cs="Arial"/>
          <w:color w:val="000000" w:themeColor="text1" w:themeTint="FF" w:themeShade="FF"/>
          <w:sz w:val="20"/>
          <w:szCs w:val="20"/>
          <w:lang w:val="en-US"/>
        </w:rPr>
        <w:t>Standard</w:t>
      </w:r>
      <w:r w:rsidRPr="2871EA4D" w:rsidR="02DAAEB0">
        <w:rPr>
          <w:rFonts w:ascii="Arial" w:hAnsi="Arial" w:eastAsia="Arial" w:cs="Arial"/>
          <w:color w:val="000000" w:themeColor="text1" w:themeTint="FF" w:themeShade="FF"/>
          <w:sz w:val="20"/>
          <w:szCs w:val="20"/>
          <w:lang w:val="en-US"/>
        </w:rPr>
        <w:t xml:space="preserve"> Version’ </w:t>
      </w:r>
    </w:p>
    <w:p w:rsidRPr="0086452D" w:rsidR="00E85F9F" w:rsidP="00502B17" w:rsidRDefault="00E85F9F" w14:paraId="6535C285" w14:textId="77777777">
      <w:pPr>
        <w:spacing w:line="276" w:lineRule="auto"/>
        <w:rPr>
          <w:rFonts w:cs="Arial"/>
          <w:sz w:val="20"/>
          <w:szCs w:val="20"/>
        </w:rPr>
      </w:pPr>
    </w:p>
    <w:p w:rsidRPr="0086452D" w:rsidR="000A14D0" w:rsidP="000A14D0" w:rsidRDefault="000A14D0" w14:paraId="2CEC1A76" w14:textId="77777777">
      <w:pPr>
        <w:spacing w:after="0" w:line="276" w:lineRule="auto"/>
        <w:ind w:right="214"/>
        <w:rPr>
          <w:rFonts w:eastAsia="Arial" w:cs="Arial"/>
          <w:b/>
          <w:bCs/>
          <w:color w:val="E97132" w:themeColor="accent2"/>
          <w:sz w:val="28"/>
          <w:szCs w:val="28"/>
        </w:rPr>
      </w:pPr>
      <w:r w:rsidRPr="0086452D">
        <w:rPr>
          <w:rFonts w:eastAsia="Arial" w:cs="Arial"/>
          <w:b/>
          <w:bCs/>
          <w:color w:val="E97132" w:themeColor="accent2"/>
          <w:sz w:val="28"/>
          <w:szCs w:val="28"/>
        </w:rPr>
        <w:t xml:space="preserve">Core Data </w:t>
      </w:r>
    </w:p>
    <w:p w:rsidRPr="0086452D" w:rsidR="000A14D0" w:rsidP="000A14D0" w:rsidRDefault="000A14D0" w14:paraId="78BFF0D0" w14:textId="77777777">
      <w:pPr>
        <w:spacing w:after="0" w:line="276" w:lineRule="auto"/>
        <w:ind w:right="214"/>
        <w:rPr>
          <w:rFonts w:eastAsia="Arial" w:cs="Arial"/>
          <w:b/>
          <w:bCs/>
          <w:color w:val="E97132" w:themeColor="accent2"/>
        </w:rPr>
      </w:pPr>
    </w:p>
    <w:tbl>
      <w:tblPr>
        <w:tblStyle w:val="TableGrid"/>
        <w:tblW w:w="0" w:type="auto"/>
        <w:tblBorders>
          <w:insideH w:val="none" w:color="auto" w:sz="0" w:space="0"/>
        </w:tblBorders>
        <w:tblLook w:val="04A0" w:firstRow="1" w:lastRow="0" w:firstColumn="1" w:lastColumn="0" w:noHBand="0" w:noVBand="1"/>
      </w:tblPr>
      <w:tblGrid>
        <w:gridCol w:w="8545"/>
      </w:tblGrid>
      <w:tr w:rsidRPr="00765FB8" w:rsidR="00772581" w:rsidTr="0048073C" w14:paraId="321B1560" w14:textId="77777777">
        <w:tc>
          <w:tcPr>
            <w:tcW w:w="8545" w:type="dxa"/>
            <w:tcMar>
              <w:top w:w="58" w:type="dxa"/>
              <w:left w:w="115" w:type="dxa"/>
              <w:bottom w:w="58" w:type="dxa"/>
              <w:right w:w="115" w:type="dxa"/>
            </w:tcMar>
            <w:vAlign w:val="center"/>
          </w:tcPr>
          <w:p w:rsidRPr="00765FB8" w:rsidR="00772581" w:rsidP="00370D76" w:rsidRDefault="00772581" w14:paraId="769E4DC9" w14:textId="77777777">
            <w:pPr>
              <w:spacing w:line="276" w:lineRule="auto"/>
              <w:ind w:right="214"/>
              <w:rPr>
                <w:rFonts w:eastAsia="Arial" w:cs="Arial"/>
                <w:b/>
                <w:bCs/>
                <w:color w:val="000000" w:themeColor="text1"/>
                <w:sz w:val="20"/>
                <w:szCs w:val="20"/>
              </w:rPr>
            </w:pPr>
            <w:r w:rsidRPr="00765FB8">
              <w:rPr>
                <w:rFonts w:eastAsia="Arial" w:cs="Arial"/>
                <w:b/>
                <w:bCs/>
                <w:color w:val="000000" w:themeColor="text1"/>
                <w:sz w:val="20"/>
                <w:szCs w:val="20"/>
              </w:rPr>
              <w:t xml:space="preserve">Name of organisation: </w:t>
            </w:r>
            <w:sdt>
              <w:sdtPr>
                <w:rPr>
                  <w:rFonts w:eastAsia="Arial" w:cs="Arial"/>
                  <w:b/>
                  <w:bCs/>
                  <w:color w:val="000000" w:themeColor="text1"/>
                  <w:sz w:val="20"/>
                  <w:szCs w:val="20"/>
                </w:rPr>
                <w:id w:val="-286822758"/>
                <w:placeholder>
                  <w:docPart w:val="9A03C25BA693434AA4199F8ADB61F09E"/>
                </w:placeholder>
                <w:showingPlcHdr/>
                <w:text/>
              </w:sdtPr>
              <w:sdtContent>
                <w:r w:rsidRPr="00765FB8">
                  <w:rPr>
                    <w:rStyle w:val="PlaceholderText"/>
                    <w:sz w:val="20"/>
                    <w:szCs w:val="20"/>
                  </w:rPr>
                  <w:t>Click or tap here to enter text.</w:t>
                </w:r>
              </w:sdtContent>
            </w:sdt>
          </w:p>
        </w:tc>
      </w:tr>
      <w:tr w:rsidRPr="00765FB8" w:rsidR="00772581" w:rsidTr="00370D76" w14:paraId="7F12CEA6" w14:textId="77777777">
        <w:tc>
          <w:tcPr>
            <w:tcW w:w="8545" w:type="dxa"/>
            <w:tcMar>
              <w:top w:w="58" w:type="dxa"/>
              <w:left w:w="115" w:type="dxa"/>
              <w:bottom w:w="58" w:type="dxa"/>
              <w:right w:w="115" w:type="dxa"/>
            </w:tcMar>
            <w:vAlign w:val="center"/>
          </w:tcPr>
          <w:p w:rsidRPr="00765FB8" w:rsidR="00772581" w:rsidP="00370D76" w:rsidRDefault="00772581" w14:paraId="540FD95E" w14:textId="77777777">
            <w:pPr>
              <w:spacing w:line="276" w:lineRule="auto"/>
              <w:ind w:right="214"/>
              <w:rPr>
                <w:rFonts w:eastAsia="Arial" w:cs="Arial"/>
                <w:b/>
                <w:bCs/>
                <w:color w:val="000000" w:themeColor="text1"/>
                <w:sz w:val="20"/>
                <w:szCs w:val="20"/>
              </w:rPr>
            </w:pPr>
            <w:r w:rsidRPr="00765FB8">
              <w:rPr>
                <w:rFonts w:eastAsia="Arial" w:cs="Arial"/>
                <w:b/>
                <w:bCs/>
                <w:color w:val="000000" w:themeColor="text1"/>
                <w:sz w:val="20"/>
                <w:szCs w:val="20"/>
              </w:rPr>
              <w:t>Primary contact person</w:t>
            </w:r>
            <w:r w:rsidRPr="00765FB8">
              <w:rPr>
                <w:rFonts w:eastAsia="Arial" w:cs="Arial"/>
                <w:color w:val="000000" w:themeColor="text1"/>
                <w:sz w:val="20"/>
                <w:szCs w:val="20"/>
              </w:rPr>
              <w:t xml:space="preserve">: </w:t>
            </w:r>
            <w:sdt>
              <w:sdtPr>
                <w:rPr>
                  <w:rFonts w:eastAsia="Arial" w:cs="Arial"/>
                  <w:color w:val="000000" w:themeColor="text1"/>
                  <w:sz w:val="20"/>
                  <w:szCs w:val="20"/>
                </w:rPr>
                <w:id w:val="1058752643"/>
                <w:placeholder>
                  <w:docPart w:val="DDDC6FEE06604A1AB3EB4F12057E8617"/>
                </w:placeholder>
                <w:showingPlcHdr/>
                <w:text/>
              </w:sdtPr>
              <w:sdtContent>
                <w:r w:rsidRPr="00765FB8">
                  <w:rPr>
                    <w:rStyle w:val="PlaceholderText"/>
                    <w:sz w:val="20"/>
                    <w:szCs w:val="20"/>
                  </w:rPr>
                  <w:t>Click or tap here to enter text.</w:t>
                </w:r>
              </w:sdtContent>
            </w:sdt>
          </w:p>
        </w:tc>
      </w:tr>
      <w:tr w:rsidRPr="00765FB8" w:rsidR="00772581" w:rsidTr="00370D76" w14:paraId="723E5C7C" w14:textId="77777777">
        <w:tc>
          <w:tcPr>
            <w:tcW w:w="8545" w:type="dxa"/>
            <w:tcMar>
              <w:top w:w="58" w:type="dxa"/>
              <w:left w:w="115" w:type="dxa"/>
              <w:bottom w:w="58" w:type="dxa"/>
              <w:right w:w="115" w:type="dxa"/>
            </w:tcMar>
            <w:vAlign w:val="center"/>
          </w:tcPr>
          <w:p w:rsidRPr="00765FB8" w:rsidR="00772581" w:rsidP="00370D76" w:rsidRDefault="00772581" w14:paraId="0F8EBEE7" w14:textId="77777777">
            <w:pPr>
              <w:spacing w:line="276" w:lineRule="auto"/>
              <w:ind w:right="214"/>
              <w:rPr>
                <w:rFonts w:eastAsia="Arial" w:cs="Arial"/>
                <w:b/>
                <w:bCs/>
                <w:color w:val="000000" w:themeColor="text1"/>
                <w:sz w:val="20"/>
                <w:szCs w:val="20"/>
              </w:rPr>
            </w:pPr>
            <w:r w:rsidRPr="00765FB8">
              <w:rPr>
                <w:rFonts w:eastAsia="Arial" w:cs="Arial"/>
                <w:b/>
                <w:bCs/>
                <w:color w:val="000000" w:themeColor="text1"/>
                <w:sz w:val="20"/>
                <w:szCs w:val="20"/>
              </w:rPr>
              <w:t xml:space="preserve">Contact person’s email address: </w:t>
            </w:r>
            <w:sdt>
              <w:sdtPr>
                <w:rPr>
                  <w:rFonts w:eastAsia="Arial" w:cs="Arial"/>
                  <w:b/>
                  <w:bCs/>
                  <w:color w:val="000000" w:themeColor="text1"/>
                  <w:sz w:val="20"/>
                  <w:szCs w:val="20"/>
                </w:rPr>
                <w:id w:val="110552914"/>
                <w:placeholder>
                  <w:docPart w:val="757020801A5C448E829AA11830EA8AFD"/>
                </w:placeholder>
                <w:showingPlcHdr/>
                <w:text/>
              </w:sdtPr>
              <w:sdtContent>
                <w:r w:rsidRPr="00765FB8">
                  <w:rPr>
                    <w:rStyle w:val="PlaceholderText"/>
                    <w:sz w:val="20"/>
                    <w:szCs w:val="20"/>
                  </w:rPr>
                  <w:t>Click or tap here to enter text.</w:t>
                </w:r>
              </w:sdtContent>
            </w:sdt>
          </w:p>
        </w:tc>
      </w:tr>
      <w:tr w:rsidRPr="00765FB8" w:rsidR="00772581" w:rsidTr="00370D76" w14:paraId="075BDCE5" w14:textId="77777777">
        <w:tc>
          <w:tcPr>
            <w:tcW w:w="8545" w:type="dxa"/>
            <w:tcMar>
              <w:top w:w="58" w:type="dxa"/>
              <w:left w:w="115" w:type="dxa"/>
              <w:bottom w:w="58" w:type="dxa"/>
              <w:right w:w="115" w:type="dxa"/>
            </w:tcMar>
            <w:vAlign w:val="center"/>
          </w:tcPr>
          <w:p w:rsidRPr="00765FB8" w:rsidR="00772581" w:rsidP="00370D76" w:rsidRDefault="00772581" w14:paraId="5D6F0691" w14:textId="77777777">
            <w:pPr>
              <w:spacing w:line="276" w:lineRule="auto"/>
              <w:ind w:right="214"/>
              <w:rPr>
                <w:rFonts w:eastAsia="Arial" w:cs="Arial"/>
                <w:b/>
                <w:bCs/>
                <w:color w:val="000000" w:themeColor="text1"/>
                <w:sz w:val="20"/>
                <w:szCs w:val="20"/>
              </w:rPr>
            </w:pPr>
          </w:p>
        </w:tc>
      </w:tr>
      <w:tr w:rsidRPr="00765FB8" w:rsidR="00772581" w:rsidTr="0048073C" w14:paraId="30C95407" w14:textId="77777777">
        <w:tc>
          <w:tcPr>
            <w:tcW w:w="8545" w:type="dxa"/>
            <w:tcMar>
              <w:top w:w="58" w:type="dxa"/>
              <w:left w:w="115" w:type="dxa"/>
              <w:bottom w:w="58" w:type="dxa"/>
              <w:right w:w="115" w:type="dxa"/>
            </w:tcMar>
            <w:vAlign w:val="center"/>
          </w:tcPr>
          <w:p w:rsidRPr="00765FB8" w:rsidR="00772581" w:rsidP="00370D76" w:rsidRDefault="00772581" w14:paraId="6A35E61A" w14:textId="77777777">
            <w:pPr>
              <w:spacing w:line="276" w:lineRule="auto"/>
              <w:ind w:right="214"/>
              <w:rPr>
                <w:rFonts w:eastAsia="Arial" w:cs="Arial"/>
                <w:b/>
                <w:bCs/>
                <w:color w:val="000000" w:themeColor="text1"/>
                <w:sz w:val="20"/>
                <w:szCs w:val="20"/>
              </w:rPr>
            </w:pPr>
            <w:r w:rsidRPr="00765FB8">
              <w:rPr>
                <w:rFonts w:eastAsia="Arial" w:cs="Arial"/>
                <w:b/>
                <w:bCs/>
                <w:color w:val="000000" w:themeColor="text1"/>
                <w:sz w:val="20"/>
                <w:szCs w:val="20"/>
              </w:rPr>
              <w:t xml:space="preserve">Grant ID: </w:t>
            </w:r>
            <w:sdt>
              <w:sdtPr>
                <w:rPr>
                  <w:rFonts w:eastAsia="Arial" w:cs="Arial"/>
                  <w:b/>
                  <w:bCs/>
                  <w:color w:val="000000" w:themeColor="text1"/>
                  <w:sz w:val="20"/>
                  <w:szCs w:val="20"/>
                </w:rPr>
                <w:id w:val="-1669240471"/>
                <w:placeholder>
                  <w:docPart w:val="15220C860CC44FE38577F56BC1BCD6C7"/>
                </w:placeholder>
                <w:showingPlcHdr/>
                <w:text/>
              </w:sdtPr>
              <w:sdtContent>
                <w:r w:rsidRPr="00765FB8">
                  <w:rPr>
                    <w:rStyle w:val="PlaceholderText"/>
                    <w:sz w:val="20"/>
                    <w:szCs w:val="20"/>
                  </w:rPr>
                  <w:t>Click or tap here to enter text.</w:t>
                </w:r>
              </w:sdtContent>
            </w:sdt>
          </w:p>
        </w:tc>
      </w:tr>
      <w:tr w:rsidRPr="00765FB8" w:rsidR="00772581" w:rsidTr="0048073C" w14:paraId="1D295A5A" w14:textId="77777777">
        <w:tc>
          <w:tcPr>
            <w:tcW w:w="8545" w:type="dxa"/>
            <w:tcMar>
              <w:top w:w="58" w:type="dxa"/>
              <w:left w:w="115" w:type="dxa"/>
              <w:bottom w:w="58" w:type="dxa"/>
              <w:right w:w="115" w:type="dxa"/>
            </w:tcMar>
            <w:vAlign w:val="center"/>
          </w:tcPr>
          <w:p w:rsidRPr="00765FB8" w:rsidR="00772581" w:rsidP="00370D76" w:rsidRDefault="00772581" w14:paraId="36A96F8E" w14:textId="77777777">
            <w:pPr>
              <w:spacing w:line="276" w:lineRule="auto"/>
              <w:ind w:right="214"/>
              <w:rPr>
                <w:rFonts w:eastAsia="Arial" w:cs="Arial"/>
                <w:b/>
                <w:bCs/>
                <w:color w:val="000000" w:themeColor="text1"/>
                <w:sz w:val="20"/>
                <w:szCs w:val="20"/>
              </w:rPr>
            </w:pPr>
            <w:r w:rsidRPr="00765FB8">
              <w:rPr>
                <w:rFonts w:eastAsia="Arial" w:cs="Arial"/>
                <w:b/>
                <w:bCs/>
                <w:color w:val="000000" w:themeColor="text1"/>
                <w:sz w:val="20"/>
                <w:szCs w:val="20"/>
              </w:rPr>
              <w:t xml:space="preserve">Grant start date: </w:t>
            </w:r>
            <w:sdt>
              <w:sdtPr>
                <w:rPr>
                  <w:rFonts w:eastAsia="Arial" w:cs="Arial"/>
                  <w:b/>
                  <w:bCs/>
                  <w:color w:val="000000" w:themeColor="text1"/>
                  <w:sz w:val="20"/>
                  <w:szCs w:val="20"/>
                </w:rPr>
                <w:id w:val="1064144016"/>
                <w:placeholder>
                  <w:docPart w:val="546F9D2A8B28497DA85974D8F92C965B"/>
                </w:placeholder>
                <w:showingPlcHdr/>
                <w:date>
                  <w:dateFormat w:val="M/d/yyyy"/>
                  <w:lid w:val="en-US"/>
                  <w:storeMappedDataAs w:val="dateTime"/>
                  <w:calendar w:val="gregorian"/>
                </w:date>
              </w:sdtPr>
              <w:sdtContent>
                <w:r w:rsidRPr="00765FB8">
                  <w:rPr>
                    <w:rStyle w:val="PlaceholderText"/>
                    <w:sz w:val="20"/>
                    <w:szCs w:val="20"/>
                  </w:rPr>
                  <w:t>Click or tap to enter a date.</w:t>
                </w:r>
              </w:sdtContent>
            </w:sdt>
          </w:p>
        </w:tc>
      </w:tr>
      <w:tr w:rsidRPr="00765FB8" w:rsidR="00772581" w:rsidTr="0048073C" w14:paraId="6CF07D81" w14:textId="77777777">
        <w:tc>
          <w:tcPr>
            <w:tcW w:w="8545" w:type="dxa"/>
            <w:tcMar>
              <w:top w:w="58" w:type="dxa"/>
              <w:left w:w="115" w:type="dxa"/>
              <w:bottom w:w="58" w:type="dxa"/>
              <w:right w:w="115" w:type="dxa"/>
            </w:tcMar>
            <w:vAlign w:val="center"/>
          </w:tcPr>
          <w:p w:rsidRPr="00765FB8" w:rsidR="00772581" w:rsidP="00370D76" w:rsidRDefault="00772581" w14:paraId="567BF846" w14:textId="77777777">
            <w:pPr>
              <w:spacing w:line="276" w:lineRule="auto"/>
              <w:ind w:right="214"/>
              <w:rPr>
                <w:rFonts w:eastAsia="Arial" w:cs="Arial"/>
                <w:b/>
                <w:bCs/>
                <w:color w:val="000000" w:themeColor="text1"/>
                <w:sz w:val="20"/>
                <w:szCs w:val="20"/>
              </w:rPr>
            </w:pPr>
            <w:r w:rsidRPr="00765FB8">
              <w:rPr>
                <w:rFonts w:eastAsia="Arial" w:cs="Arial"/>
                <w:b/>
                <w:bCs/>
                <w:color w:val="000000" w:themeColor="text1"/>
                <w:sz w:val="20"/>
                <w:szCs w:val="20"/>
              </w:rPr>
              <w:t xml:space="preserve">Grant end date: </w:t>
            </w:r>
            <w:sdt>
              <w:sdtPr>
                <w:rPr>
                  <w:rFonts w:eastAsia="Arial" w:cs="Arial"/>
                  <w:b/>
                  <w:bCs/>
                  <w:color w:val="000000" w:themeColor="text1"/>
                  <w:sz w:val="20"/>
                  <w:szCs w:val="20"/>
                </w:rPr>
                <w:id w:val="1689565036"/>
                <w:placeholder>
                  <w:docPart w:val="C2963B09528A441CA9B4872D854058F4"/>
                </w:placeholder>
                <w:showingPlcHdr/>
                <w:date>
                  <w:dateFormat w:val="M/d/yyyy"/>
                  <w:lid w:val="en-US"/>
                  <w:storeMappedDataAs w:val="dateTime"/>
                  <w:calendar w:val="gregorian"/>
                </w:date>
              </w:sdtPr>
              <w:sdtContent>
                <w:r w:rsidRPr="00765FB8">
                  <w:rPr>
                    <w:rStyle w:val="PlaceholderText"/>
                    <w:sz w:val="20"/>
                    <w:szCs w:val="20"/>
                  </w:rPr>
                  <w:t>Click or tap to enter a date.</w:t>
                </w:r>
              </w:sdtContent>
            </w:sdt>
          </w:p>
        </w:tc>
      </w:tr>
      <w:tr w:rsidRPr="00765FB8" w:rsidR="00772581" w:rsidTr="0048073C" w14:paraId="167F7247" w14:textId="77777777">
        <w:tc>
          <w:tcPr>
            <w:tcW w:w="8545" w:type="dxa"/>
            <w:tcMar>
              <w:top w:w="58" w:type="dxa"/>
              <w:left w:w="115" w:type="dxa"/>
              <w:bottom w:w="58" w:type="dxa"/>
              <w:right w:w="115" w:type="dxa"/>
            </w:tcMar>
            <w:vAlign w:val="center"/>
          </w:tcPr>
          <w:p w:rsidRPr="00765FB8" w:rsidR="00772581" w:rsidP="00370D76" w:rsidRDefault="00772581" w14:paraId="610BA32A" w14:textId="77777777">
            <w:pPr>
              <w:spacing w:line="276" w:lineRule="auto"/>
              <w:ind w:right="214"/>
              <w:rPr>
                <w:rFonts w:eastAsia="Arial" w:cs="Arial"/>
                <w:b/>
                <w:bCs/>
                <w:color w:val="000000" w:themeColor="text1"/>
                <w:sz w:val="20"/>
                <w:szCs w:val="20"/>
              </w:rPr>
            </w:pPr>
            <w:r>
              <w:rPr>
                <w:rFonts w:eastAsia="Arial" w:cs="Arial"/>
                <w:b/>
                <w:bCs/>
                <w:color w:val="000000" w:themeColor="text1"/>
                <w:sz w:val="20"/>
                <w:szCs w:val="20"/>
              </w:rPr>
              <w:t>Laudes G</w:t>
            </w:r>
            <w:r w:rsidRPr="00765FB8">
              <w:rPr>
                <w:rFonts w:eastAsia="Arial" w:cs="Arial"/>
                <w:b/>
                <w:bCs/>
                <w:color w:val="000000" w:themeColor="text1"/>
                <w:sz w:val="20"/>
                <w:szCs w:val="20"/>
              </w:rPr>
              <w:t xml:space="preserve">rant amount: </w:t>
            </w:r>
            <w:sdt>
              <w:sdtPr>
                <w:rPr>
                  <w:rFonts w:eastAsia="Arial" w:cs="Arial"/>
                  <w:b/>
                  <w:bCs/>
                  <w:color w:val="000000" w:themeColor="text1"/>
                  <w:sz w:val="20"/>
                  <w:szCs w:val="20"/>
                </w:rPr>
                <w:id w:val="-1499180494"/>
                <w:placeholder>
                  <w:docPart w:val="4B045B5C4BEE4E768D4E641E4E3FFC08"/>
                </w:placeholder>
                <w:showingPlcHdr/>
                <w:text/>
              </w:sdtPr>
              <w:sdtContent>
                <w:r w:rsidRPr="00765FB8">
                  <w:rPr>
                    <w:rStyle w:val="PlaceholderText"/>
                    <w:sz w:val="20"/>
                    <w:szCs w:val="20"/>
                  </w:rPr>
                  <w:t>Click or tap here to enter number.</w:t>
                </w:r>
              </w:sdtContent>
            </w:sdt>
          </w:p>
        </w:tc>
      </w:tr>
      <w:tr w:rsidRPr="00765FB8" w:rsidR="00772581" w:rsidTr="0048073C" w14:paraId="3BE3C124" w14:textId="77777777">
        <w:tc>
          <w:tcPr>
            <w:tcW w:w="8545" w:type="dxa"/>
            <w:tcMar>
              <w:top w:w="58" w:type="dxa"/>
              <w:left w:w="115" w:type="dxa"/>
              <w:bottom w:w="58" w:type="dxa"/>
              <w:right w:w="115" w:type="dxa"/>
            </w:tcMar>
            <w:vAlign w:val="center"/>
          </w:tcPr>
          <w:p w:rsidRPr="00765FB8" w:rsidR="00772581" w:rsidP="00370D76" w:rsidRDefault="00772581" w14:paraId="324FD679" w14:textId="77777777">
            <w:pPr>
              <w:spacing w:line="276" w:lineRule="auto"/>
              <w:ind w:right="214"/>
              <w:rPr>
                <w:rFonts w:eastAsia="Arial" w:cs="Arial"/>
                <w:b/>
                <w:bCs/>
                <w:color w:val="000000" w:themeColor="text1"/>
                <w:sz w:val="20"/>
                <w:szCs w:val="20"/>
              </w:rPr>
            </w:pPr>
            <w:r w:rsidRPr="00765FB8">
              <w:rPr>
                <w:rFonts w:eastAsia="Arial" w:cs="Arial"/>
                <w:b/>
                <w:bCs/>
                <w:color w:val="000000" w:themeColor="text1"/>
                <w:sz w:val="20"/>
                <w:szCs w:val="20"/>
              </w:rPr>
              <w:t>Total grant value</w:t>
            </w:r>
            <w:r>
              <w:rPr>
                <w:rFonts w:eastAsia="Arial" w:cs="Arial"/>
                <w:b/>
                <w:bCs/>
                <w:color w:val="000000" w:themeColor="text1"/>
                <w:sz w:val="20"/>
                <w:szCs w:val="20"/>
              </w:rPr>
              <w:t xml:space="preserve"> (including other funding sources)</w:t>
            </w:r>
            <w:r w:rsidRPr="00765FB8">
              <w:rPr>
                <w:rFonts w:eastAsia="Arial" w:cs="Arial"/>
                <w:b/>
                <w:bCs/>
                <w:color w:val="000000" w:themeColor="text1"/>
                <w:sz w:val="20"/>
                <w:szCs w:val="20"/>
              </w:rPr>
              <w:t xml:space="preserve">: </w:t>
            </w:r>
            <w:sdt>
              <w:sdtPr>
                <w:rPr>
                  <w:rFonts w:eastAsia="Arial" w:cs="Arial"/>
                  <w:b/>
                  <w:bCs/>
                  <w:color w:val="000000" w:themeColor="text1"/>
                  <w:sz w:val="20"/>
                  <w:szCs w:val="20"/>
                </w:rPr>
                <w:id w:val="84194936"/>
                <w:placeholder>
                  <w:docPart w:val="12F2164F7D6147B5AAF3C57F62CC4690"/>
                </w:placeholder>
                <w:showingPlcHdr/>
                <w:text/>
              </w:sdtPr>
              <w:sdtContent>
                <w:r w:rsidRPr="00765FB8">
                  <w:rPr>
                    <w:rStyle w:val="PlaceholderText"/>
                    <w:sz w:val="20"/>
                    <w:szCs w:val="20"/>
                  </w:rPr>
                  <w:t>Click or tap here to enter number.</w:t>
                </w:r>
              </w:sdtContent>
            </w:sdt>
          </w:p>
        </w:tc>
      </w:tr>
      <w:tr w:rsidRPr="00E501F4" w:rsidR="00772581" w:rsidTr="0048073C" w14:paraId="6121F074" w14:textId="77777777">
        <w:tc>
          <w:tcPr>
            <w:tcW w:w="8545" w:type="dxa"/>
            <w:tcMar>
              <w:top w:w="58" w:type="dxa"/>
              <w:left w:w="115" w:type="dxa"/>
              <w:bottom w:w="58" w:type="dxa"/>
              <w:right w:w="115" w:type="dxa"/>
            </w:tcMar>
            <w:vAlign w:val="center"/>
          </w:tcPr>
          <w:p w:rsidR="00772581" w:rsidP="00370D76" w:rsidRDefault="00772581" w14:paraId="2B754C1C" w14:textId="77777777">
            <w:pPr>
              <w:spacing w:line="276" w:lineRule="auto"/>
              <w:ind w:right="214"/>
              <w:rPr>
                <w:rFonts w:eastAsia="Arial" w:cs="Arial"/>
                <w:color w:val="000000" w:themeColor="text1"/>
                <w:sz w:val="20"/>
                <w:szCs w:val="20"/>
              </w:rPr>
            </w:pPr>
          </w:p>
          <w:p w:rsidRPr="00E501F4" w:rsidR="00772581" w:rsidP="00370D76" w:rsidRDefault="00772581" w14:paraId="4DF59355" w14:textId="77777777">
            <w:pPr>
              <w:spacing w:line="276" w:lineRule="auto"/>
              <w:ind w:right="214"/>
              <w:rPr>
                <w:rFonts w:eastAsia="Arial" w:cs="Arial"/>
                <w:color w:val="000000" w:themeColor="text1"/>
                <w:sz w:val="20"/>
                <w:szCs w:val="20"/>
              </w:rPr>
            </w:pPr>
            <w:r w:rsidRPr="00E501F4">
              <w:rPr>
                <w:rFonts w:eastAsia="Arial" w:cs="Arial"/>
                <w:color w:val="000000" w:themeColor="text1"/>
                <w:sz w:val="20"/>
                <w:szCs w:val="20"/>
              </w:rPr>
              <w:t>Please indicate below, to the best of your ability, the key region and / or countries where your initiative is having or intends to have the greatest impact.</w:t>
            </w:r>
          </w:p>
        </w:tc>
      </w:tr>
      <w:tr w:rsidRPr="00765FB8" w:rsidR="00772581" w:rsidTr="0048073C" w14:paraId="576E63B2" w14:textId="77777777">
        <w:tc>
          <w:tcPr>
            <w:tcW w:w="8545" w:type="dxa"/>
            <w:tcMar>
              <w:top w:w="58" w:type="dxa"/>
              <w:left w:w="115" w:type="dxa"/>
              <w:bottom w:w="58" w:type="dxa"/>
              <w:right w:w="115" w:type="dxa"/>
            </w:tcMar>
            <w:vAlign w:val="center"/>
          </w:tcPr>
          <w:p w:rsidRPr="00765FB8" w:rsidR="00772581" w:rsidP="00370D76" w:rsidRDefault="00772581" w14:paraId="6E128467" w14:textId="77777777">
            <w:pPr>
              <w:spacing w:line="276" w:lineRule="auto"/>
              <w:ind w:right="214"/>
              <w:rPr>
                <w:rFonts w:eastAsia="Arial" w:cs="Arial"/>
                <w:b/>
                <w:bCs/>
                <w:color w:val="000000" w:themeColor="text1"/>
                <w:sz w:val="20"/>
                <w:szCs w:val="20"/>
              </w:rPr>
            </w:pPr>
            <w:r>
              <w:rPr>
                <w:rFonts w:eastAsia="Arial" w:cs="Arial"/>
                <w:b/>
                <w:bCs/>
                <w:color w:val="000000" w:themeColor="text1"/>
                <w:sz w:val="20"/>
                <w:szCs w:val="20"/>
              </w:rPr>
              <w:t>R</w:t>
            </w:r>
            <w:r w:rsidRPr="00765FB8">
              <w:rPr>
                <w:rFonts w:eastAsia="Arial" w:cs="Arial"/>
                <w:b/>
                <w:bCs/>
                <w:color w:val="000000" w:themeColor="text1"/>
                <w:sz w:val="20"/>
                <w:szCs w:val="20"/>
              </w:rPr>
              <w:t>egion of i</w:t>
            </w:r>
            <w:r>
              <w:rPr>
                <w:rFonts w:eastAsia="Arial" w:cs="Arial"/>
                <w:b/>
                <w:bCs/>
                <w:color w:val="000000" w:themeColor="text1"/>
                <w:sz w:val="20"/>
                <w:szCs w:val="20"/>
              </w:rPr>
              <w:t>mpact</w:t>
            </w:r>
            <w:r w:rsidRPr="00765FB8">
              <w:rPr>
                <w:rFonts w:eastAsia="Arial" w:cs="Arial"/>
                <w:b/>
                <w:bCs/>
                <w:color w:val="000000" w:themeColor="text1"/>
                <w:sz w:val="20"/>
                <w:szCs w:val="20"/>
              </w:rPr>
              <w:t xml:space="preserve">: </w:t>
            </w:r>
            <w:sdt>
              <w:sdtPr>
                <w:rPr>
                  <w:rFonts w:eastAsia="Arial" w:cs="Arial"/>
                  <w:b/>
                  <w:bCs/>
                  <w:color w:val="000000" w:themeColor="text1"/>
                  <w:sz w:val="20"/>
                  <w:szCs w:val="20"/>
                </w:rPr>
                <w:id w:val="1867941950"/>
                <w:placeholder>
                  <w:docPart w:val="5C12BD33B0C74C149186B253633F3CCB"/>
                </w:placeholder>
                <w:showingPlcHdr/>
                <w:dropDownList>
                  <w:listItem w:value="Choose an item."/>
                  <w:listItem w:displayText="North America" w:value="North America"/>
                  <w:listItem w:displayText="South America" w:value="South America"/>
                  <w:listItem w:displayText="Europe" w:value="Europe"/>
                  <w:listItem w:displayText="Western Europe" w:value="Western Europe"/>
                  <w:listItem w:displayText="Central Europe" w:value="Central Europe"/>
                  <w:listItem w:displayText="Eastern europe" w:value="Eastern europe"/>
                  <w:listItem w:displayText="Middle East" w:value="Middle East"/>
                  <w:listItem w:displayText="North Africa " w:value="North Africa "/>
                  <w:listItem w:displayText="Sub-Saharan Africa" w:value="Sub-Saharan Africa"/>
                  <w:listItem w:displayText="Asia" w:value="Asia"/>
                  <w:listItem w:displayText="Central Asia" w:value="Central Asia"/>
                  <w:listItem w:displayText="South Asia" w:value="South Asia"/>
                  <w:listItem w:displayText="South-East Asia" w:value="South-East Asia"/>
                </w:dropDownList>
              </w:sdtPr>
              <w:sdtContent>
                <w:r w:rsidRPr="00765FB8">
                  <w:rPr>
                    <w:rStyle w:val="PlaceholderText"/>
                    <w:sz w:val="20"/>
                    <w:szCs w:val="20"/>
                  </w:rPr>
                  <w:t>Choose an item.</w:t>
                </w:r>
              </w:sdtContent>
            </w:sdt>
          </w:p>
        </w:tc>
      </w:tr>
      <w:tr w:rsidRPr="00765FB8" w:rsidR="00772581" w:rsidTr="0048073C" w14:paraId="57F4919A" w14:textId="77777777">
        <w:tc>
          <w:tcPr>
            <w:tcW w:w="8545" w:type="dxa"/>
            <w:tcMar>
              <w:top w:w="58" w:type="dxa"/>
              <w:left w:w="115" w:type="dxa"/>
              <w:bottom w:w="58" w:type="dxa"/>
              <w:right w:w="115" w:type="dxa"/>
            </w:tcMar>
            <w:vAlign w:val="center"/>
          </w:tcPr>
          <w:p w:rsidRPr="00765FB8" w:rsidR="00772581" w:rsidP="00370D76" w:rsidRDefault="00772581" w14:paraId="40F37C4E" w14:textId="77777777">
            <w:pPr>
              <w:spacing w:line="276" w:lineRule="auto"/>
              <w:ind w:right="214"/>
              <w:rPr>
                <w:rFonts w:eastAsia="Arial" w:cs="Arial"/>
                <w:b/>
                <w:bCs/>
                <w:color w:val="000000" w:themeColor="text1"/>
                <w:sz w:val="20"/>
                <w:szCs w:val="20"/>
              </w:rPr>
            </w:pPr>
            <w:r w:rsidRPr="00765FB8">
              <w:rPr>
                <w:rFonts w:eastAsia="Arial" w:cs="Arial"/>
                <w:b/>
                <w:bCs/>
                <w:color w:val="000000" w:themeColor="text1"/>
                <w:sz w:val="20"/>
                <w:szCs w:val="20"/>
              </w:rPr>
              <w:t xml:space="preserve">Top three countries of Impact: </w:t>
            </w:r>
            <w:sdt>
              <w:sdtPr>
                <w:rPr>
                  <w:rFonts w:eastAsia="Arial" w:cs="Arial"/>
                  <w:b/>
                  <w:bCs/>
                  <w:color w:val="000000" w:themeColor="text1"/>
                  <w:sz w:val="20"/>
                  <w:szCs w:val="20"/>
                </w:rPr>
                <w:id w:val="405111499"/>
                <w:placeholder>
                  <w:docPart w:val="0B314900ED0541F5A599EECD92E5369F"/>
                </w:placeholder>
                <w:showingPlcHdr/>
                <w:text/>
              </w:sdtPr>
              <w:sdtContent>
                <w:r w:rsidRPr="00765FB8">
                  <w:rPr>
                    <w:rStyle w:val="PlaceholderText"/>
                    <w:sz w:val="20"/>
                    <w:szCs w:val="20"/>
                  </w:rPr>
                  <w:t>Click or tap here to enter text.</w:t>
                </w:r>
              </w:sdtContent>
            </w:sdt>
          </w:p>
        </w:tc>
      </w:tr>
      <w:tr w:rsidRPr="00765FB8" w:rsidR="00772581" w:rsidTr="0048073C" w14:paraId="1D8973E1" w14:textId="77777777">
        <w:tc>
          <w:tcPr>
            <w:tcW w:w="8545" w:type="dxa"/>
            <w:tcMar>
              <w:top w:w="58" w:type="dxa"/>
              <w:left w:w="115" w:type="dxa"/>
              <w:bottom w:w="58" w:type="dxa"/>
              <w:right w:w="115" w:type="dxa"/>
            </w:tcMar>
            <w:vAlign w:val="center"/>
          </w:tcPr>
          <w:p w:rsidRPr="00765FB8" w:rsidR="00772581" w:rsidP="00370D76" w:rsidRDefault="00772581" w14:paraId="5C82B5E8" w14:textId="77777777">
            <w:pPr>
              <w:spacing w:line="276" w:lineRule="auto"/>
              <w:ind w:right="214"/>
              <w:rPr>
                <w:rFonts w:eastAsia="Arial" w:cs="Arial"/>
                <w:b/>
                <w:bCs/>
                <w:color w:val="000000" w:themeColor="text1"/>
                <w:sz w:val="20"/>
                <w:szCs w:val="20"/>
              </w:rPr>
            </w:pPr>
          </w:p>
        </w:tc>
      </w:tr>
      <w:tr w:rsidRPr="00765FB8" w:rsidR="00772581" w:rsidTr="0048073C" w14:paraId="573BB2ED" w14:textId="77777777">
        <w:tc>
          <w:tcPr>
            <w:tcW w:w="8545" w:type="dxa"/>
            <w:tcMar>
              <w:top w:w="58" w:type="dxa"/>
              <w:left w:w="115" w:type="dxa"/>
              <w:bottom w:w="58" w:type="dxa"/>
              <w:right w:w="115" w:type="dxa"/>
            </w:tcMar>
            <w:vAlign w:val="center"/>
          </w:tcPr>
          <w:p w:rsidRPr="00765FB8" w:rsidR="00772581" w:rsidP="00370D76" w:rsidRDefault="00772581" w14:paraId="3D2F361C" w14:textId="77777777">
            <w:pPr>
              <w:spacing w:line="276" w:lineRule="auto"/>
              <w:ind w:right="214"/>
              <w:rPr>
                <w:rFonts w:eastAsia="Arial" w:cs="Arial"/>
                <w:b/>
                <w:bCs/>
                <w:color w:val="000000" w:themeColor="text1"/>
                <w:sz w:val="20"/>
                <w:szCs w:val="20"/>
              </w:rPr>
            </w:pPr>
            <w:r w:rsidRPr="00765FB8">
              <w:rPr>
                <w:rFonts w:eastAsia="Arial" w:cs="Arial"/>
                <w:b/>
                <w:bCs/>
                <w:color w:val="000000" w:themeColor="text1"/>
                <w:sz w:val="20"/>
                <w:szCs w:val="20"/>
              </w:rPr>
              <w:t xml:space="preserve">Date of submission: </w:t>
            </w:r>
            <w:sdt>
              <w:sdtPr>
                <w:rPr>
                  <w:rFonts w:eastAsia="Arial" w:cs="Arial"/>
                  <w:b/>
                  <w:bCs/>
                  <w:color w:val="000000" w:themeColor="text1"/>
                  <w:sz w:val="20"/>
                  <w:szCs w:val="20"/>
                </w:rPr>
                <w:id w:val="-1293056165"/>
                <w:placeholder>
                  <w:docPart w:val="84EF40D8D5044788A10F0A0DC8486C15"/>
                </w:placeholder>
                <w:showingPlcHdr/>
                <w:date>
                  <w:dateFormat w:val="M/d/yyyy"/>
                  <w:lid w:val="en-US"/>
                  <w:storeMappedDataAs w:val="dateTime"/>
                  <w:calendar w:val="gregorian"/>
                </w:date>
              </w:sdtPr>
              <w:sdtContent>
                <w:r w:rsidRPr="00765FB8">
                  <w:rPr>
                    <w:rStyle w:val="PlaceholderText"/>
                    <w:sz w:val="20"/>
                    <w:szCs w:val="20"/>
                  </w:rPr>
                  <w:t>Click or tap to enter a date.</w:t>
                </w:r>
              </w:sdtContent>
            </w:sdt>
          </w:p>
        </w:tc>
      </w:tr>
    </w:tbl>
    <w:p w:rsidRPr="0086452D" w:rsidR="000A14D0" w:rsidP="000A14D0" w:rsidRDefault="000A14D0" w14:paraId="1E94988A" w14:textId="77777777">
      <w:pPr>
        <w:spacing w:after="0" w:line="276" w:lineRule="auto"/>
        <w:ind w:right="214"/>
        <w:rPr>
          <w:rFonts w:eastAsia="Arial" w:cs="Arial"/>
          <w:b/>
          <w:bCs/>
          <w:color w:val="000000" w:themeColor="text1"/>
        </w:rPr>
      </w:pPr>
    </w:p>
    <w:p w:rsidR="00E85F9F" w:rsidRDefault="00E85F9F" w14:paraId="7486BEF5" w14:textId="77777777">
      <w:pPr>
        <w:rPr>
          <w:rFonts w:cs="Arial"/>
          <w:sz w:val="20"/>
          <w:szCs w:val="20"/>
        </w:rPr>
      </w:pPr>
      <w:r>
        <w:rPr>
          <w:rFonts w:cs="Arial"/>
          <w:sz w:val="20"/>
          <w:szCs w:val="20"/>
        </w:rPr>
        <w:br w:type="page"/>
      </w:r>
    </w:p>
    <w:p w:rsidRPr="00E85F9F" w:rsidR="00AA316E" w:rsidP="00502B17" w:rsidRDefault="00574A22" w14:paraId="755E56A5" w14:textId="1CF4C06C">
      <w:pPr>
        <w:spacing w:line="276" w:lineRule="auto"/>
        <w:rPr>
          <w:rFonts w:cs="Arial"/>
          <w:b/>
          <w:bCs/>
          <w:sz w:val="20"/>
          <w:szCs w:val="20"/>
        </w:rPr>
      </w:pPr>
      <w:r w:rsidRPr="0086452D">
        <w:rPr>
          <w:rFonts w:cs="Arial"/>
          <w:b/>
          <w:bCs/>
          <w:color w:val="E97132" w:themeColor="accent2"/>
          <w:sz w:val="28"/>
          <w:szCs w:val="28"/>
        </w:rPr>
        <w:t>S</w:t>
      </w:r>
      <w:r w:rsidRPr="0086452D" w:rsidR="00542961">
        <w:rPr>
          <w:rFonts w:cs="Arial"/>
          <w:b/>
          <w:bCs/>
          <w:color w:val="E97132" w:themeColor="accent2"/>
          <w:sz w:val="28"/>
          <w:szCs w:val="28"/>
        </w:rPr>
        <w:t>ECTION</w:t>
      </w:r>
      <w:r w:rsidRPr="0086452D">
        <w:rPr>
          <w:rFonts w:cs="Arial"/>
          <w:b/>
          <w:bCs/>
          <w:color w:val="E97132" w:themeColor="accent2"/>
          <w:sz w:val="28"/>
          <w:szCs w:val="28"/>
        </w:rPr>
        <w:t xml:space="preserve"> </w:t>
      </w:r>
      <w:r w:rsidRPr="0086452D" w:rsidR="617D0020">
        <w:rPr>
          <w:rFonts w:cs="Arial"/>
          <w:b/>
          <w:bCs/>
          <w:color w:val="E97132" w:themeColor="accent2"/>
          <w:sz w:val="28"/>
          <w:szCs w:val="28"/>
        </w:rPr>
        <w:t>1</w:t>
      </w:r>
      <w:r w:rsidRPr="0086452D">
        <w:rPr>
          <w:rFonts w:cs="Arial"/>
          <w:b/>
          <w:bCs/>
          <w:color w:val="E97132" w:themeColor="accent2"/>
          <w:sz w:val="28"/>
          <w:szCs w:val="28"/>
        </w:rPr>
        <w:t xml:space="preserve"> </w:t>
      </w:r>
      <w:r w:rsidRPr="0086452D" w:rsidR="00720630">
        <w:rPr>
          <w:rFonts w:cs="Arial"/>
          <w:b/>
          <w:bCs/>
          <w:color w:val="E97132" w:themeColor="accent2"/>
          <w:sz w:val="28"/>
          <w:szCs w:val="28"/>
        </w:rPr>
        <w:t>–</w:t>
      </w:r>
      <w:r w:rsidRPr="0086452D">
        <w:rPr>
          <w:rFonts w:cs="Arial"/>
          <w:b/>
          <w:bCs/>
          <w:color w:val="E97132" w:themeColor="accent2"/>
          <w:sz w:val="28"/>
          <w:szCs w:val="28"/>
        </w:rPr>
        <w:t xml:space="preserve"> </w:t>
      </w:r>
      <w:r w:rsidRPr="0086452D" w:rsidR="00720630">
        <w:rPr>
          <w:rFonts w:cs="Arial"/>
          <w:b/>
          <w:bCs/>
          <w:color w:val="E97132" w:themeColor="accent2"/>
          <w:sz w:val="28"/>
          <w:szCs w:val="28"/>
        </w:rPr>
        <w:t xml:space="preserve">Your </w:t>
      </w:r>
      <w:r w:rsidRPr="0086452D" w:rsidR="00AA316E">
        <w:rPr>
          <w:rFonts w:cs="Arial"/>
          <w:b/>
          <w:bCs/>
          <w:color w:val="E97132" w:themeColor="accent2"/>
          <w:sz w:val="28"/>
          <w:szCs w:val="28"/>
        </w:rPr>
        <w:t>Initiative</w:t>
      </w:r>
      <w:r w:rsidRPr="0086452D" w:rsidR="00720630">
        <w:rPr>
          <w:rFonts w:cs="Arial"/>
          <w:b/>
          <w:bCs/>
          <w:color w:val="E97132" w:themeColor="accent2"/>
          <w:sz w:val="28"/>
          <w:szCs w:val="28"/>
        </w:rPr>
        <w:t>’s</w:t>
      </w:r>
      <w:r w:rsidRPr="0086452D" w:rsidR="00AA316E">
        <w:rPr>
          <w:rFonts w:cs="Arial"/>
          <w:b/>
          <w:bCs/>
          <w:color w:val="E97132" w:themeColor="accent2"/>
          <w:sz w:val="28"/>
          <w:szCs w:val="28"/>
        </w:rPr>
        <w:t xml:space="preserve"> </w:t>
      </w:r>
      <w:r w:rsidRPr="0086452D" w:rsidR="00720630">
        <w:rPr>
          <w:rFonts w:cs="Arial"/>
          <w:b/>
          <w:bCs/>
          <w:color w:val="E97132" w:themeColor="accent2"/>
          <w:sz w:val="28"/>
          <w:szCs w:val="28"/>
        </w:rPr>
        <w:t>Outcomes</w:t>
      </w:r>
    </w:p>
    <w:p w:rsidRPr="0086452D" w:rsidR="007A262C" w:rsidP="00502B17" w:rsidRDefault="00574A22" w14:paraId="166E4146" w14:textId="22968C24">
      <w:pPr>
        <w:spacing w:line="276" w:lineRule="auto"/>
        <w:jc w:val="both"/>
        <w:rPr>
          <w:rFonts w:cs="Arial"/>
          <w:sz w:val="20"/>
          <w:szCs w:val="20"/>
        </w:rPr>
      </w:pPr>
      <w:r w:rsidRPr="0086452D">
        <w:rPr>
          <w:rFonts w:cs="Arial"/>
          <w:sz w:val="20"/>
          <w:szCs w:val="20"/>
        </w:rPr>
        <w:t>In this s</w:t>
      </w:r>
      <w:r w:rsidRPr="0086452D" w:rsidR="00AA316E">
        <w:rPr>
          <w:rFonts w:cs="Arial"/>
          <w:sz w:val="20"/>
          <w:szCs w:val="20"/>
        </w:rPr>
        <w:t>e</w:t>
      </w:r>
      <w:r w:rsidRPr="0086452D">
        <w:rPr>
          <w:rFonts w:cs="Arial"/>
          <w:sz w:val="20"/>
          <w:szCs w:val="20"/>
        </w:rPr>
        <w:t>ction, we</w:t>
      </w:r>
      <w:r w:rsidRPr="0086452D" w:rsidR="00AA316E">
        <w:rPr>
          <w:rFonts w:cs="Arial"/>
          <w:sz w:val="20"/>
          <w:szCs w:val="20"/>
        </w:rPr>
        <w:t xml:space="preserve"> invite you to take a moment to reflect on the outcomes of your initiatives. Have the goals you set out to achieve been realised? What factors contributed to these results? This section is designed to foster a collaborative dialogue between Laudes and our partners, allowing us to understand where and how outcomes are emerging. Our aim is not to monitor progress, but to share insights on what is working well and what challenges we face, in a spirit of openness and constructive partnership.</w:t>
      </w:r>
    </w:p>
    <w:p w:rsidRPr="0086452D" w:rsidR="00F56103" w:rsidP="00502B17" w:rsidRDefault="00F56103" w14:paraId="23EE14EC" w14:textId="77777777">
      <w:pPr>
        <w:spacing w:line="276" w:lineRule="auto"/>
        <w:jc w:val="both"/>
        <w:rPr>
          <w:rFonts w:cs="Arial"/>
          <w:sz w:val="20"/>
          <w:szCs w:val="20"/>
        </w:rPr>
      </w:pPr>
    </w:p>
    <w:p w:rsidRPr="0086452D" w:rsidR="00503F1B" w:rsidP="00F56103" w:rsidRDefault="4AB4C96D" w14:paraId="577BE0CF" w14:textId="3B1CECD5">
      <w:pPr>
        <w:spacing w:line="276" w:lineRule="auto"/>
        <w:jc w:val="both"/>
        <w:rPr>
          <w:rFonts w:cs="Arial"/>
          <w:color w:val="E97132" w:themeColor="accent2"/>
          <w:sz w:val="20"/>
          <w:szCs w:val="20"/>
        </w:rPr>
      </w:pPr>
      <w:r w:rsidRPr="0FAD9F9D">
        <w:rPr>
          <w:rFonts w:cs="Arial"/>
          <w:color w:val="E97132" w:themeColor="accent2"/>
          <w:sz w:val="20"/>
          <w:szCs w:val="20"/>
        </w:rPr>
        <w:t>1</w:t>
      </w:r>
      <w:r w:rsidRPr="0FAD9F9D" w:rsidR="00503F1B">
        <w:rPr>
          <w:rFonts w:cs="Arial"/>
          <w:color w:val="E97132" w:themeColor="accent2"/>
          <w:sz w:val="20"/>
          <w:szCs w:val="20"/>
        </w:rPr>
        <w:t xml:space="preserve">.1. </w:t>
      </w:r>
      <w:r w:rsidRPr="0FAD9F9D" w:rsidR="00720630">
        <w:rPr>
          <w:rFonts w:cs="Arial"/>
          <w:color w:val="E97132" w:themeColor="accent2"/>
          <w:sz w:val="20"/>
          <w:szCs w:val="20"/>
        </w:rPr>
        <w:t xml:space="preserve">Please state, then review and reflect upon the </w:t>
      </w:r>
      <w:r w:rsidRPr="0FAD9F9D" w:rsidR="00720630">
        <w:rPr>
          <w:rFonts w:cs="Arial"/>
          <w:b/>
          <w:bCs/>
          <w:color w:val="E97132" w:themeColor="accent2"/>
          <w:sz w:val="20"/>
          <w:szCs w:val="20"/>
        </w:rPr>
        <w:t>short-term outcomes (0-12 months), medium-term outcomes (12-24 months) and long-term outcomes (beyond 24 months)</w:t>
      </w:r>
      <w:r w:rsidRPr="0FAD9F9D" w:rsidR="00720630">
        <w:rPr>
          <w:rFonts w:cs="Arial"/>
          <w:color w:val="E97132" w:themeColor="accent2"/>
          <w:sz w:val="20"/>
          <w:szCs w:val="20"/>
        </w:rPr>
        <w:t xml:space="preserve"> listed or described in your initiative proposal or amendment. Reflecting on work carried out since the last update, please fill out the table based on progress towards outcomes</w:t>
      </w:r>
      <w:r w:rsidRPr="0FAD9F9D" w:rsidR="00190DEE">
        <w:rPr>
          <w:rFonts w:cs="Arial"/>
          <w:color w:val="E97132" w:themeColor="accent2"/>
          <w:sz w:val="20"/>
          <w:szCs w:val="20"/>
        </w:rPr>
        <w:t xml:space="preserve"> (using bullet points)</w:t>
      </w:r>
      <w:r w:rsidRPr="0FAD9F9D" w:rsidR="00720630">
        <w:rPr>
          <w:rFonts w:cs="Arial"/>
          <w:color w:val="E97132" w:themeColor="accent2"/>
          <w:sz w:val="20"/>
          <w:szCs w:val="20"/>
        </w:rPr>
        <w:t xml:space="preserve">.  </w:t>
      </w:r>
    </w:p>
    <w:p w:rsidRPr="0086452D" w:rsidR="00F31F45" w:rsidP="0FAD9F9D" w:rsidRDefault="00F31F45" w14:paraId="687BDCF1" w14:textId="19F02A4F">
      <w:pPr>
        <w:spacing w:line="276" w:lineRule="auto"/>
        <w:jc w:val="both"/>
        <w:rPr>
          <w:rFonts w:cs="Arial"/>
          <w:color w:val="E97132" w:themeColor="accent2"/>
          <w:sz w:val="20"/>
          <w:szCs w:val="20"/>
        </w:rPr>
      </w:pPr>
    </w:p>
    <w:tbl>
      <w:tblPr>
        <w:tblStyle w:val="TableGrid"/>
        <w:tblW w:w="0" w:type="auto"/>
        <w:tblLayout w:type="fixed"/>
        <w:tblLook w:val="04A0" w:firstRow="1" w:lastRow="0" w:firstColumn="1" w:lastColumn="0" w:noHBand="0" w:noVBand="1"/>
      </w:tblPr>
      <w:tblGrid>
        <w:gridCol w:w="4253"/>
        <w:gridCol w:w="4236"/>
      </w:tblGrid>
      <w:tr w:rsidR="0FAD9F9D" w:rsidTr="0FAD9F9D" w14:paraId="45AD85D7" w14:textId="77777777">
        <w:trPr>
          <w:trHeight w:val="300"/>
        </w:trPr>
        <w:tc>
          <w:tcPr>
            <w:tcW w:w="4253" w:type="dxa"/>
            <w:tcBorders>
              <w:top w:val="single" w:color="auto" w:sz="8" w:space="0"/>
              <w:left w:val="single" w:color="auto" w:sz="8" w:space="0"/>
              <w:bottom w:val="single" w:color="auto" w:sz="8" w:space="0"/>
              <w:right w:val="single" w:color="auto" w:sz="8" w:space="0"/>
            </w:tcBorders>
            <w:shd w:val="clear" w:color="auto" w:fill="4E94BF"/>
            <w:tcMar>
              <w:left w:w="108" w:type="dxa"/>
              <w:right w:w="108" w:type="dxa"/>
            </w:tcMar>
          </w:tcPr>
          <w:p w:rsidR="0FAD9F9D" w:rsidP="0FAD9F9D" w:rsidRDefault="0FAD9F9D" w14:paraId="06114757" w14:textId="1D89D8FC">
            <w:pPr>
              <w:spacing w:line="276" w:lineRule="auto"/>
            </w:pPr>
            <w:r w:rsidRPr="0FAD9F9D">
              <w:rPr>
                <w:rFonts w:ascii="Arial Nova" w:hAnsi="Arial Nova" w:eastAsia="Arial Nova" w:cs="Arial Nova"/>
                <w:b/>
                <w:bCs/>
                <w:color w:val="FFFFFF" w:themeColor="background1"/>
                <w:sz w:val="20"/>
                <w:szCs w:val="20"/>
              </w:rPr>
              <w:t>Planned Outcomes</w:t>
            </w:r>
          </w:p>
        </w:tc>
        <w:tc>
          <w:tcPr>
            <w:tcW w:w="4236" w:type="dxa"/>
            <w:tcBorders>
              <w:top w:val="single" w:color="auto" w:sz="8" w:space="0"/>
              <w:left w:val="single" w:color="auto" w:sz="8" w:space="0"/>
              <w:bottom w:val="single" w:color="auto" w:sz="8" w:space="0"/>
              <w:right w:val="single" w:color="auto" w:sz="8" w:space="0"/>
            </w:tcBorders>
            <w:shd w:val="clear" w:color="auto" w:fill="4E94BF"/>
            <w:tcMar>
              <w:top w:w="58" w:type="dxa"/>
              <w:left w:w="115" w:type="dxa"/>
              <w:bottom w:w="58" w:type="dxa"/>
              <w:right w:w="115" w:type="dxa"/>
            </w:tcMar>
          </w:tcPr>
          <w:p w:rsidR="0FAD9F9D" w:rsidP="0FAD9F9D" w:rsidRDefault="0FAD9F9D" w14:paraId="1658369C" w14:textId="15C90732">
            <w:pPr>
              <w:tabs>
                <w:tab w:val="left" w:pos="2490"/>
              </w:tabs>
              <w:spacing w:line="276" w:lineRule="auto"/>
            </w:pPr>
            <w:r w:rsidRPr="0FAD9F9D">
              <w:rPr>
                <w:rFonts w:ascii="Arial Nova" w:hAnsi="Arial Nova" w:eastAsia="Arial Nova" w:cs="Arial Nova"/>
                <w:b/>
                <w:bCs/>
                <w:color w:val="FFFFFF" w:themeColor="background1"/>
                <w:sz w:val="20"/>
                <w:szCs w:val="20"/>
              </w:rPr>
              <w:t>Reflect on Progress</w:t>
            </w:r>
          </w:p>
        </w:tc>
      </w:tr>
      <w:tr w:rsidR="0FAD9F9D" w:rsidTr="0FAD9F9D" w14:paraId="346C3BD0" w14:textId="77777777">
        <w:trPr>
          <w:trHeight w:val="300"/>
        </w:trPr>
        <w:tc>
          <w:tcPr>
            <w:tcW w:w="4253" w:type="dxa"/>
            <w:tcBorders>
              <w:top w:val="single" w:color="auto" w:sz="8" w:space="0"/>
              <w:left w:val="single" w:color="auto" w:sz="8" w:space="0"/>
              <w:bottom w:val="single" w:color="auto" w:sz="8" w:space="0"/>
              <w:right w:val="single" w:color="auto" w:sz="8" w:space="0"/>
            </w:tcBorders>
            <w:tcMar>
              <w:left w:w="108" w:type="dxa"/>
              <w:right w:w="108" w:type="dxa"/>
            </w:tcMar>
          </w:tcPr>
          <w:p w:rsidR="0FAD9F9D" w:rsidP="0FAD9F9D" w:rsidRDefault="0FAD9F9D" w14:paraId="2408D613" w14:textId="202A96BC">
            <w:pPr>
              <w:spacing w:line="276" w:lineRule="auto"/>
            </w:pPr>
            <w:r w:rsidRPr="0FAD9F9D">
              <w:rPr>
                <w:rFonts w:ascii="Arial Nova" w:hAnsi="Arial Nova" w:eastAsia="Arial Nova" w:cs="Arial Nova"/>
                <w:color w:val="747474" w:themeColor="background2" w:themeShade="80"/>
                <w:sz w:val="20"/>
                <w:szCs w:val="20"/>
              </w:rPr>
              <w:t>Planned</w:t>
            </w:r>
            <w:r w:rsidRPr="0FAD9F9D">
              <w:rPr>
                <w:rFonts w:ascii="Arial Nova" w:hAnsi="Arial Nova" w:eastAsia="Arial Nova" w:cs="Arial Nova"/>
                <w:b/>
                <w:bCs/>
                <w:color w:val="747474" w:themeColor="background2" w:themeShade="80"/>
                <w:sz w:val="20"/>
                <w:szCs w:val="20"/>
              </w:rPr>
              <w:t xml:space="preserve"> Long-Term </w:t>
            </w:r>
            <w:r w:rsidRPr="0FAD9F9D">
              <w:rPr>
                <w:rFonts w:ascii="Arial Nova" w:hAnsi="Arial Nova" w:eastAsia="Arial Nova" w:cs="Arial Nova"/>
                <w:color w:val="747474" w:themeColor="background2" w:themeShade="80"/>
                <w:sz w:val="20"/>
                <w:szCs w:val="20"/>
              </w:rPr>
              <w:t>Outcome</w:t>
            </w:r>
            <w:r w:rsidRPr="0FAD9F9D">
              <w:rPr>
                <w:rFonts w:ascii="Arial Nova" w:hAnsi="Arial Nova" w:eastAsia="Arial Nova" w:cs="Arial Nova"/>
                <w:sz w:val="20"/>
                <w:szCs w:val="20"/>
              </w:rPr>
              <w:t>:</w:t>
            </w:r>
          </w:p>
        </w:tc>
        <w:tc>
          <w:tcPr>
            <w:tcW w:w="4236" w:type="dxa"/>
            <w:tcBorders>
              <w:top w:val="single" w:color="auto" w:sz="8" w:space="0"/>
              <w:left w:val="single" w:color="auto" w:sz="8" w:space="0"/>
              <w:bottom w:val="single" w:color="auto" w:sz="8" w:space="0"/>
              <w:right w:val="single" w:color="auto" w:sz="8" w:space="0"/>
            </w:tcBorders>
            <w:tcMar>
              <w:top w:w="58" w:type="dxa"/>
              <w:left w:w="115" w:type="dxa"/>
              <w:bottom w:w="58" w:type="dxa"/>
              <w:right w:w="115" w:type="dxa"/>
            </w:tcMar>
          </w:tcPr>
          <w:p w:rsidR="0FAD9F9D" w:rsidP="0FAD9F9D" w:rsidRDefault="0FAD9F9D" w14:paraId="462514C6" w14:textId="21D15B7E">
            <w:pPr>
              <w:spacing w:line="276" w:lineRule="auto"/>
            </w:pPr>
            <w:r w:rsidRPr="0FAD9F9D">
              <w:rPr>
                <w:rFonts w:ascii="Arial Nova" w:hAnsi="Arial Nova" w:eastAsia="Arial Nova" w:cs="Arial Nova"/>
                <w:color w:val="747474" w:themeColor="background2" w:themeShade="80"/>
                <w:sz w:val="20"/>
                <w:szCs w:val="20"/>
              </w:rPr>
              <w:t xml:space="preserve">Please choose the option that best describes your progress toward the </w:t>
            </w:r>
            <w:r w:rsidRPr="0FAD9F9D">
              <w:rPr>
                <w:rFonts w:ascii="Arial Nova" w:hAnsi="Arial Nova" w:eastAsia="Arial Nova" w:cs="Arial Nova"/>
                <w:b/>
                <w:bCs/>
                <w:color w:val="747474" w:themeColor="background2" w:themeShade="80"/>
                <w:sz w:val="20"/>
                <w:szCs w:val="20"/>
              </w:rPr>
              <w:t>long-term</w:t>
            </w:r>
            <w:r w:rsidRPr="0FAD9F9D">
              <w:rPr>
                <w:rFonts w:ascii="Arial Nova" w:hAnsi="Arial Nova" w:eastAsia="Arial Nova" w:cs="Arial Nova"/>
                <w:color w:val="747474" w:themeColor="background2" w:themeShade="80"/>
                <w:sz w:val="20"/>
                <w:szCs w:val="20"/>
              </w:rPr>
              <w:t xml:space="preserve"> outcomes of your initiative. </w:t>
            </w:r>
          </w:p>
          <w:p w:rsidR="0FAD9F9D" w:rsidP="0FAD9F9D" w:rsidRDefault="0FAD9F9D" w14:paraId="4D24C244" w14:textId="0A9F890D">
            <w:pPr>
              <w:spacing w:line="276" w:lineRule="auto"/>
            </w:pPr>
            <w:r w:rsidRPr="0FAD9F9D">
              <w:rPr>
                <w:rFonts w:ascii="Arial Nova" w:hAnsi="Arial Nova" w:eastAsia="Arial Nova" w:cs="Arial Nova"/>
                <w:color w:val="747474" w:themeColor="background2" w:themeShade="80"/>
                <w:sz w:val="20"/>
                <w:szCs w:val="20"/>
              </w:rPr>
              <w:t xml:space="preserve"> </w:t>
            </w:r>
          </w:p>
          <w:p w:rsidR="0FAD9F9D" w:rsidP="0FAD9F9D" w:rsidRDefault="0FAD9F9D" w14:paraId="1243BD67" w14:textId="3F508F9B">
            <w:pPr>
              <w:spacing w:line="276" w:lineRule="auto"/>
            </w:pPr>
            <w:r w:rsidRPr="0FAD9F9D">
              <w:rPr>
                <w:rFonts w:ascii="Arial Nova" w:hAnsi="Arial Nova" w:eastAsia="Arial Nova" w:cs="Arial Nova"/>
                <w:color w:val="666666"/>
                <w:sz w:val="20"/>
                <w:szCs w:val="20"/>
              </w:rPr>
              <w:t>Choose an item.</w:t>
            </w:r>
          </w:p>
        </w:tc>
      </w:tr>
      <w:tr w:rsidR="0FAD9F9D" w:rsidTr="0FAD9F9D" w14:paraId="2DAA7EB9" w14:textId="77777777">
        <w:trPr>
          <w:trHeight w:val="300"/>
        </w:trPr>
        <w:tc>
          <w:tcPr>
            <w:tcW w:w="4253" w:type="dxa"/>
            <w:tcBorders>
              <w:top w:val="single" w:color="auto" w:sz="8" w:space="0"/>
              <w:left w:val="single" w:color="auto" w:sz="8" w:space="0"/>
              <w:bottom w:val="single" w:color="auto" w:sz="8" w:space="0"/>
              <w:right w:val="single" w:color="auto" w:sz="8" w:space="0"/>
            </w:tcBorders>
            <w:tcMar>
              <w:left w:w="108" w:type="dxa"/>
              <w:right w:w="108" w:type="dxa"/>
            </w:tcMar>
          </w:tcPr>
          <w:p w:rsidR="0FAD9F9D" w:rsidP="0FAD9F9D" w:rsidRDefault="0FAD9F9D" w14:paraId="20B7EB0B" w14:textId="53C5223E">
            <w:pPr>
              <w:spacing w:line="276" w:lineRule="auto"/>
            </w:pPr>
            <w:r w:rsidRPr="0FAD9F9D">
              <w:rPr>
                <w:rFonts w:ascii="Arial Nova" w:hAnsi="Arial Nova" w:eastAsia="Arial Nova" w:cs="Arial Nova"/>
                <w:color w:val="747474" w:themeColor="background2" w:themeShade="80"/>
                <w:sz w:val="20"/>
                <w:szCs w:val="20"/>
              </w:rPr>
              <w:t>Planned</w:t>
            </w:r>
            <w:r w:rsidRPr="0FAD9F9D">
              <w:rPr>
                <w:rFonts w:ascii="Arial Nova" w:hAnsi="Arial Nova" w:eastAsia="Arial Nova" w:cs="Arial Nova"/>
                <w:b/>
                <w:bCs/>
                <w:color w:val="747474" w:themeColor="background2" w:themeShade="80"/>
                <w:sz w:val="20"/>
                <w:szCs w:val="20"/>
              </w:rPr>
              <w:t xml:space="preserve"> Medium-Term </w:t>
            </w:r>
            <w:r w:rsidRPr="0FAD9F9D">
              <w:rPr>
                <w:rFonts w:ascii="Arial Nova" w:hAnsi="Arial Nova" w:eastAsia="Arial Nova" w:cs="Arial Nova"/>
                <w:color w:val="747474" w:themeColor="background2" w:themeShade="80"/>
                <w:sz w:val="20"/>
                <w:szCs w:val="20"/>
              </w:rPr>
              <w:t>Outcomes:</w:t>
            </w:r>
          </w:p>
        </w:tc>
        <w:tc>
          <w:tcPr>
            <w:tcW w:w="4236" w:type="dxa"/>
            <w:tcBorders>
              <w:top w:val="single" w:color="auto" w:sz="8" w:space="0"/>
              <w:left w:val="single" w:color="auto" w:sz="8" w:space="0"/>
              <w:bottom w:val="single" w:color="auto" w:sz="8" w:space="0"/>
              <w:right w:val="single" w:color="auto" w:sz="8" w:space="0"/>
            </w:tcBorders>
            <w:tcMar>
              <w:top w:w="58" w:type="dxa"/>
              <w:left w:w="115" w:type="dxa"/>
              <w:bottom w:w="58" w:type="dxa"/>
              <w:right w:w="115" w:type="dxa"/>
            </w:tcMar>
          </w:tcPr>
          <w:p w:rsidR="0FAD9F9D" w:rsidP="0FAD9F9D" w:rsidRDefault="0FAD9F9D" w14:paraId="61200116" w14:textId="2F9774B5">
            <w:pPr>
              <w:spacing w:line="276" w:lineRule="auto"/>
            </w:pPr>
            <w:r w:rsidRPr="0FAD9F9D">
              <w:rPr>
                <w:rFonts w:ascii="Arial Nova" w:hAnsi="Arial Nova" w:eastAsia="Arial Nova" w:cs="Arial Nova"/>
                <w:color w:val="747474" w:themeColor="background2" w:themeShade="80"/>
                <w:sz w:val="20"/>
                <w:szCs w:val="20"/>
              </w:rPr>
              <w:t xml:space="preserve">Please choose the option that best describes your progress toward the </w:t>
            </w:r>
            <w:r w:rsidRPr="0FAD9F9D">
              <w:rPr>
                <w:rFonts w:ascii="Arial Nova" w:hAnsi="Arial Nova" w:eastAsia="Arial Nova" w:cs="Arial Nova"/>
                <w:b/>
                <w:bCs/>
                <w:color w:val="747474" w:themeColor="background2" w:themeShade="80"/>
                <w:sz w:val="20"/>
                <w:szCs w:val="20"/>
              </w:rPr>
              <w:t>medium-term</w:t>
            </w:r>
            <w:r w:rsidRPr="0FAD9F9D">
              <w:rPr>
                <w:rFonts w:ascii="Arial Nova" w:hAnsi="Arial Nova" w:eastAsia="Arial Nova" w:cs="Arial Nova"/>
                <w:color w:val="747474" w:themeColor="background2" w:themeShade="80"/>
                <w:sz w:val="20"/>
                <w:szCs w:val="20"/>
              </w:rPr>
              <w:t xml:space="preserve"> outcomes of your initiative. </w:t>
            </w:r>
          </w:p>
          <w:p w:rsidR="0FAD9F9D" w:rsidP="0FAD9F9D" w:rsidRDefault="0FAD9F9D" w14:paraId="58DEE14A" w14:textId="2444D995">
            <w:pPr>
              <w:spacing w:line="276" w:lineRule="auto"/>
            </w:pPr>
            <w:r w:rsidRPr="0FAD9F9D">
              <w:rPr>
                <w:rFonts w:ascii="Arial Nova" w:hAnsi="Arial Nova" w:eastAsia="Arial Nova" w:cs="Arial Nova"/>
                <w:color w:val="747474" w:themeColor="background2" w:themeShade="80"/>
                <w:sz w:val="20"/>
                <w:szCs w:val="20"/>
              </w:rPr>
              <w:t xml:space="preserve"> </w:t>
            </w:r>
          </w:p>
          <w:p w:rsidR="0FAD9F9D" w:rsidP="0FAD9F9D" w:rsidRDefault="0FAD9F9D" w14:paraId="01851F3B" w14:textId="1413AEAE">
            <w:pPr>
              <w:spacing w:line="276" w:lineRule="auto"/>
            </w:pPr>
            <w:r w:rsidRPr="0FAD9F9D">
              <w:rPr>
                <w:rFonts w:ascii="Arial Nova" w:hAnsi="Arial Nova" w:eastAsia="Arial Nova" w:cs="Arial Nova"/>
                <w:color w:val="666666"/>
                <w:sz w:val="20"/>
                <w:szCs w:val="20"/>
              </w:rPr>
              <w:t>Choose an item.</w:t>
            </w:r>
          </w:p>
        </w:tc>
      </w:tr>
      <w:tr w:rsidR="0FAD9F9D" w:rsidTr="0FAD9F9D" w14:paraId="0F58C52E" w14:textId="77777777">
        <w:trPr>
          <w:trHeight w:val="300"/>
        </w:trPr>
        <w:tc>
          <w:tcPr>
            <w:tcW w:w="4253" w:type="dxa"/>
            <w:tcBorders>
              <w:top w:val="single" w:color="auto" w:sz="8" w:space="0"/>
              <w:left w:val="single" w:color="auto" w:sz="8" w:space="0"/>
              <w:bottom w:val="single" w:color="auto" w:sz="8" w:space="0"/>
              <w:right w:val="single" w:color="auto" w:sz="8" w:space="0"/>
            </w:tcBorders>
            <w:tcMar>
              <w:left w:w="108" w:type="dxa"/>
              <w:right w:w="108" w:type="dxa"/>
            </w:tcMar>
          </w:tcPr>
          <w:p w:rsidR="0FAD9F9D" w:rsidP="0FAD9F9D" w:rsidRDefault="0FAD9F9D" w14:paraId="174DA2DD" w14:textId="0FBA1515">
            <w:pPr>
              <w:spacing w:line="276" w:lineRule="auto"/>
            </w:pPr>
            <w:r w:rsidRPr="0FAD9F9D">
              <w:rPr>
                <w:rFonts w:ascii="Arial Nova" w:hAnsi="Arial Nova" w:eastAsia="Arial Nova" w:cs="Arial Nova"/>
                <w:color w:val="747474" w:themeColor="background2" w:themeShade="80"/>
                <w:sz w:val="20"/>
                <w:szCs w:val="20"/>
              </w:rPr>
              <w:t>Planned</w:t>
            </w:r>
            <w:r w:rsidRPr="0FAD9F9D">
              <w:rPr>
                <w:rFonts w:ascii="Arial Nova" w:hAnsi="Arial Nova" w:eastAsia="Arial Nova" w:cs="Arial Nova"/>
                <w:b/>
                <w:bCs/>
                <w:color w:val="747474" w:themeColor="background2" w:themeShade="80"/>
                <w:sz w:val="20"/>
                <w:szCs w:val="20"/>
              </w:rPr>
              <w:t xml:space="preserve"> Short-Term </w:t>
            </w:r>
            <w:r w:rsidRPr="0FAD9F9D">
              <w:rPr>
                <w:rFonts w:ascii="Arial Nova" w:hAnsi="Arial Nova" w:eastAsia="Arial Nova" w:cs="Arial Nova"/>
                <w:color w:val="747474" w:themeColor="background2" w:themeShade="80"/>
                <w:sz w:val="20"/>
                <w:szCs w:val="20"/>
              </w:rPr>
              <w:t>Outcomes:</w:t>
            </w:r>
          </w:p>
        </w:tc>
        <w:tc>
          <w:tcPr>
            <w:tcW w:w="4236" w:type="dxa"/>
            <w:tcBorders>
              <w:top w:val="single" w:color="auto" w:sz="8" w:space="0"/>
              <w:left w:val="single" w:color="auto" w:sz="8" w:space="0"/>
              <w:bottom w:val="single" w:color="auto" w:sz="8" w:space="0"/>
              <w:right w:val="single" w:color="auto" w:sz="8" w:space="0"/>
            </w:tcBorders>
            <w:tcMar>
              <w:top w:w="58" w:type="dxa"/>
              <w:left w:w="115" w:type="dxa"/>
              <w:bottom w:w="58" w:type="dxa"/>
              <w:right w:w="115" w:type="dxa"/>
            </w:tcMar>
          </w:tcPr>
          <w:p w:rsidR="0FAD9F9D" w:rsidP="0FAD9F9D" w:rsidRDefault="0FAD9F9D" w14:paraId="754F3199" w14:textId="0D7653A5">
            <w:pPr>
              <w:spacing w:line="276" w:lineRule="auto"/>
            </w:pPr>
            <w:r w:rsidRPr="0FAD9F9D">
              <w:rPr>
                <w:rFonts w:ascii="Arial Nova" w:hAnsi="Arial Nova" w:eastAsia="Arial Nova" w:cs="Arial Nova"/>
                <w:color w:val="747474" w:themeColor="background2" w:themeShade="80"/>
                <w:sz w:val="20"/>
                <w:szCs w:val="20"/>
              </w:rPr>
              <w:t xml:space="preserve">Please choose the option that best describes your progress toward the </w:t>
            </w:r>
            <w:r w:rsidRPr="0FAD9F9D">
              <w:rPr>
                <w:rFonts w:ascii="Arial Nova" w:hAnsi="Arial Nova" w:eastAsia="Arial Nova" w:cs="Arial Nova"/>
                <w:b/>
                <w:bCs/>
                <w:color w:val="747474" w:themeColor="background2" w:themeShade="80"/>
                <w:sz w:val="20"/>
                <w:szCs w:val="20"/>
              </w:rPr>
              <w:t>short-term</w:t>
            </w:r>
            <w:r w:rsidRPr="0FAD9F9D">
              <w:rPr>
                <w:rFonts w:ascii="Arial Nova" w:hAnsi="Arial Nova" w:eastAsia="Arial Nova" w:cs="Arial Nova"/>
                <w:color w:val="747474" w:themeColor="background2" w:themeShade="80"/>
                <w:sz w:val="20"/>
                <w:szCs w:val="20"/>
              </w:rPr>
              <w:t xml:space="preserve"> outcomes of your initiative.</w:t>
            </w:r>
          </w:p>
          <w:p w:rsidR="0FAD9F9D" w:rsidP="0FAD9F9D" w:rsidRDefault="0FAD9F9D" w14:paraId="62FA3F4B" w14:textId="3B691007">
            <w:pPr>
              <w:spacing w:line="276" w:lineRule="auto"/>
            </w:pPr>
            <w:r w:rsidRPr="0FAD9F9D">
              <w:rPr>
                <w:rFonts w:ascii="Arial Nova" w:hAnsi="Arial Nova" w:eastAsia="Arial Nova" w:cs="Arial Nova"/>
                <w:color w:val="747474" w:themeColor="background2" w:themeShade="80"/>
                <w:sz w:val="20"/>
                <w:szCs w:val="20"/>
              </w:rPr>
              <w:t xml:space="preserve"> </w:t>
            </w:r>
          </w:p>
          <w:p w:rsidR="0FAD9F9D" w:rsidP="0FAD9F9D" w:rsidRDefault="0FAD9F9D" w14:paraId="7C17098E" w14:textId="043F9EAB">
            <w:pPr>
              <w:spacing w:line="276" w:lineRule="auto"/>
            </w:pPr>
            <w:r w:rsidRPr="0FAD9F9D">
              <w:rPr>
                <w:rFonts w:ascii="Arial Nova" w:hAnsi="Arial Nova" w:eastAsia="Arial Nova" w:cs="Arial Nova"/>
                <w:color w:val="666666"/>
                <w:sz w:val="20"/>
                <w:szCs w:val="20"/>
              </w:rPr>
              <w:t>Choose an item.</w:t>
            </w:r>
          </w:p>
        </w:tc>
      </w:tr>
    </w:tbl>
    <w:p w:rsidRPr="0086452D" w:rsidR="00F31F45" w:rsidP="0FAD9F9D" w:rsidRDefault="00F31F45" w14:paraId="575D8279" w14:textId="7E737252">
      <w:pPr>
        <w:spacing w:after="0" w:line="276" w:lineRule="auto"/>
        <w:jc w:val="both"/>
      </w:pPr>
    </w:p>
    <w:p w:rsidRPr="008F055D" w:rsidR="00F31F45" w:rsidP="00F31F45" w:rsidRDefault="107702EB" w14:paraId="7D0E48FF" w14:textId="2DB3B104">
      <w:pPr>
        <w:spacing w:line="276" w:lineRule="auto"/>
        <w:rPr>
          <w:rFonts w:ascii="Arial Nova" w:hAnsi="Arial Nova" w:cs="Arial"/>
          <w:color w:val="E97132" w:themeColor="accent2"/>
          <w:sz w:val="20"/>
          <w:szCs w:val="20"/>
        </w:rPr>
      </w:pPr>
      <w:r w:rsidRPr="0086452D">
        <w:rPr>
          <w:rFonts w:cs="Arial"/>
          <w:color w:val="E97132" w:themeColor="accent2"/>
          <w:sz w:val="20"/>
          <w:szCs w:val="20"/>
        </w:rPr>
        <w:t>1</w:t>
      </w:r>
      <w:r w:rsidRPr="0086452D" w:rsidR="00F31F45">
        <w:rPr>
          <w:rFonts w:cs="Arial"/>
          <w:color w:val="E97132" w:themeColor="accent2"/>
          <w:sz w:val="20"/>
          <w:szCs w:val="20"/>
        </w:rPr>
        <w:t>.2.</w:t>
      </w:r>
      <w:r w:rsidRPr="001A68EB" w:rsidR="008F055D">
        <w:rPr>
          <w:rFonts w:ascii="Arial Nova" w:hAnsi="Arial Nova" w:cs="Arial"/>
          <w:color w:val="E97132" w:themeColor="accent2"/>
          <w:sz w:val="20"/>
          <w:szCs w:val="20"/>
        </w:rPr>
        <w:t xml:space="preserve"> What key factors contributed to the progress of the above outcomes? What activities have you conducted to support these outcomes</w:t>
      </w:r>
      <w:r w:rsidR="008F055D">
        <w:rPr>
          <w:rFonts w:ascii="Arial Nova" w:hAnsi="Arial Nova" w:cs="Arial"/>
          <w:color w:val="E97132" w:themeColor="accent2"/>
          <w:sz w:val="20"/>
          <w:szCs w:val="20"/>
        </w:rPr>
        <w:t xml:space="preserve"> (using bullet points) (max. 250 words)</w:t>
      </w:r>
      <w:r w:rsidRPr="001A68EB" w:rsidR="008F055D">
        <w:rPr>
          <w:rFonts w:ascii="Arial Nova" w:hAnsi="Arial Nova" w:cs="Arial"/>
          <w:color w:val="E97132" w:themeColor="accent2"/>
          <w:sz w:val="20"/>
          <w:szCs w:val="20"/>
        </w:rPr>
        <w:t>?</w:t>
      </w:r>
    </w:p>
    <w:tbl>
      <w:tblPr>
        <w:tblStyle w:val="TableGrid"/>
        <w:tblW w:w="0" w:type="auto"/>
        <w:tbl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insideH w:val="single" w:color="BFBFBF" w:themeColor="background1" w:themeShade="BF" w:sz="4" w:space="0"/>
          <w:insideV w:val="single" w:color="BFBFBF" w:themeColor="background1" w:themeShade="BF" w:sz="4" w:space="0"/>
        </w:tblBorders>
        <w:tblLook w:val="04A0" w:firstRow="1" w:lastRow="0" w:firstColumn="1" w:lastColumn="0" w:noHBand="0" w:noVBand="1"/>
      </w:tblPr>
      <w:tblGrid>
        <w:gridCol w:w="9016"/>
      </w:tblGrid>
      <w:tr w:rsidRPr="0086452D" w:rsidR="00542961" w:rsidTr="0FAD9F9D" w14:paraId="7C5D3351" w14:textId="77777777">
        <w:trPr>
          <w:trHeight w:val="1800"/>
        </w:trPr>
        <w:tc>
          <w:tcPr>
            <w:tcW w:w="9016" w:type="dxa"/>
          </w:tcPr>
          <w:p w:rsidRPr="0086452D" w:rsidR="00542961" w:rsidP="00542961" w:rsidRDefault="00542961" w14:paraId="6C37A27E" w14:textId="634E38BF">
            <w:pPr>
              <w:spacing w:line="276" w:lineRule="auto"/>
              <w:rPr>
                <w:rFonts w:cs="Arial"/>
                <w:sz w:val="20"/>
                <w:szCs w:val="20"/>
              </w:rPr>
            </w:pPr>
          </w:p>
          <w:p w:rsidRPr="0086452D" w:rsidR="00542961" w:rsidP="00502B17" w:rsidRDefault="00542961" w14:paraId="25850D55" w14:textId="700318DB">
            <w:pPr>
              <w:spacing w:line="276" w:lineRule="auto"/>
              <w:rPr>
                <w:rFonts w:cs="Arial"/>
                <w:sz w:val="20"/>
                <w:szCs w:val="20"/>
              </w:rPr>
            </w:pPr>
          </w:p>
        </w:tc>
      </w:tr>
    </w:tbl>
    <w:p w:rsidRPr="0086452D" w:rsidR="5E7A7382" w:rsidP="5E7A7382" w:rsidRDefault="5E7A7382" w14:paraId="76AB9371" w14:textId="29C69428">
      <w:pPr>
        <w:spacing w:line="276" w:lineRule="auto"/>
        <w:rPr>
          <w:rFonts w:cs="Arial"/>
          <w:sz w:val="20"/>
          <w:szCs w:val="20"/>
        </w:rPr>
      </w:pPr>
    </w:p>
    <w:p w:rsidR="00187749" w:rsidP="00187749" w:rsidRDefault="00187749" w14:paraId="1C639329" w14:textId="77777777">
      <w:pPr>
        <w:spacing w:line="276" w:lineRule="auto"/>
        <w:rPr>
          <w:rFonts w:cs="Arial"/>
          <w:b/>
          <w:bCs/>
          <w:color w:val="E97132" w:themeColor="accent2"/>
          <w:sz w:val="28"/>
          <w:szCs w:val="28"/>
        </w:rPr>
      </w:pPr>
    </w:p>
    <w:p w:rsidR="00187749" w:rsidP="00187749" w:rsidRDefault="00187749" w14:paraId="3953FEB1" w14:textId="77777777">
      <w:pPr>
        <w:spacing w:line="276" w:lineRule="auto"/>
        <w:rPr>
          <w:rFonts w:cs="Arial"/>
          <w:b/>
          <w:bCs/>
          <w:color w:val="E97132" w:themeColor="accent2"/>
          <w:sz w:val="28"/>
          <w:szCs w:val="28"/>
        </w:rPr>
      </w:pPr>
    </w:p>
    <w:p w:rsidR="00187749" w:rsidP="00187749" w:rsidRDefault="00187749" w14:paraId="35E26FA7" w14:textId="55F37D73">
      <w:pPr>
        <w:spacing w:line="276" w:lineRule="auto"/>
        <w:rPr>
          <w:rFonts w:eastAsia="Times New Roman" w:cs="Arial"/>
          <w:b/>
          <w:bCs/>
          <w:color w:val="E97132" w:themeColor="accent2"/>
          <w:sz w:val="28"/>
          <w:szCs w:val="28"/>
          <w:lang w:eastAsia="en-GB"/>
          <w14:ligatures w14:val="none"/>
        </w:rPr>
      </w:pPr>
      <w:r w:rsidRPr="00F56103">
        <w:rPr>
          <w:rFonts w:cs="Arial"/>
          <w:b/>
          <w:bCs/>
          <w:color w:val="E97132" w:themeColor="accent2"/>
          <w:sz w:val="28"/>
          <w:szCs w:val="28"/>
        </w:rPr>
        <w:t xml:space="preserve">SECTION </w:t>
      </w:r>
      <w:r>
        <w:rPr>
          <w:rFonts w:cs="Arial"/>
          <w:b/>
          <w:bCs/>
          <w:color w:val="E97132" w:themeColor="accent2"/>
          <w:sz w:val="28"/>
          <w:szCs w:val="28"/>
        </w:rPr>
        <w:t>2</w:t>
      </w:r>
      <w:r w:rsidRPr="00F56103">
        <w:rPr>
          <w:rFonts w:cs="Arial"/>
          <w:b/>
          <w:bCs/>
          <w:color w:val="E97132" w:themeColor="accent2"/>
          <w:sz w:val="28"/>
          <w:szCs w:val="28"/>
        </w:rPr>
        <w:t xml:space="preserve"> </w:t>
      </w:r>
      <w:r>
        <w:rPr>
          <w:rFonts w:cs="Arial"/>
          <w:b/>
          <w:bCs/>
          <w:color w:val="E97132" w:themeColor="accent2"/>
          <w:sz w:val="28"/>
          <w:szCs w:val="28"/>
        </w:rPr>
        <w:t>–</w:t>
      </w:r>
      <w:r>
        <w:rPr>
          <w:rFonts w:eastAsia="Times New Roman" w:cs="Arial"/>
          <w:b/>
          <w:bCs/>
          <w:color w:val="E97132" w:themeColor="accent2"/>
          <w:sz w:val="28"/>
          <w:szCs w:val="28"/>
          <w:lang w:eastAsia="en-GB"/>
          <w14:ligatures w14:val="none"/>
        </w:rPr>
        <w:t xml:space="preserve"> Challenges and Risks </w:t>
      </w:r>
    </w:p>
    <w:p w:rsidR="00187749" w:rsidP="00187749" w:rsidRDefault="00187749" w14:paraId="4AE2383A" w14:textId="7E707C19">
      <w:pPr>
        <w:spacing w:line="276" w:lineRule="auto"/>
        <w:rPr>
          <w:rFonts w:cs="Arial"/>
          <w:color w:val="E97132" w:themeColor="accent2"/>
          <w:sz w:val="20"/>
          <w:szCs w:val="20"/>
        </w:rPr>
      </w:pPr>
      <w:r>
        <w:rPr>
          <w:rFonts w:eastAsia="Times New Roman" w:cs="Arial"/>
          <w:color w:val="E97132" w:themeColor="accent2"/>
          <w:sz w:val="20"/>
          <w:szCs w:val="20"/>
          <w:lang w:eastAsia="en-GB"/>
          <w14:ligatures w14:val="none"/>
        </w:rPr>
        <w:t>2</w:t>
      </w:r>
      <w:r w:rsidRPr="000601F8">
        <w:rPr>
          <w:rFonts w:eastAsia="Times New Roman" w:cs="Arial"/>
          <w:color w:val="E97132" w:themeColor="accent2"/>
          <w:sz w:val="20"/>
          <w:szCs w:val="20"/>
          <w:lang w:eastAsia="en-GB"/>
          <w14:ligatures w14:val="none"/>
        </w:rPr>
        <w:t>.1. H</w:t>
      </w:r>
      <w:r w:rsidRPr="000601F8">
        <w:rPr>
          <w:rFonts w:cs="Arial"/>
          <w:color w:val="E97132" w:themeColor="accent2"/>
          <w:sz w:val="20"/>
          <w:szCs w:val="20"/>
        </w:rPr>
        <w:t>ave any of the risks</w:t>
      </w:r>
      <w:r w:rsidRPr="000601F8" w:rsidR="2CC88193">
        <w:rPr>
          <w:rFonts w:cs="Arial"/>
          <w:color w:val="E97132" w:themeColor="accent2"/>
          <w:sz w:val="20"/>
          <w:szCs w:val="20"/>
        </w:rPr>
        <w:t xml:space="preserve"> and challenges</w:t>
      </w:r>
      <w:r w:rsidRPr="000601F8">
        <w:rPr>
          <w:rFonts w:cs="Arial"/>
          <w:color w:val="E97132" w:themeColor="accent2"/>
          <w:sz w:val="20"/>
          <w:szCs w:val="20"/>
        </w:rPr>
        <w:t xml:space="preserve"> identified in the proposal </w:t>
      </w:r>
      <w:r w:rsidRPr="000601F8" w:rsidR="01E77310">
        <w:rPr>
          <w:rFonts w:cs="Arial"/>
          <w:color w:val="E97132" w:themeColor="accent2"/>
          <w:sz w:val="20"/>
          <w:szCs w:val="20"/>
        </w:rPr>
        <w:t xml:space="preserve">or emerged throughout the implementation </w:t>
      </w:r>
      <w:r w:rsidRPr="000601F8">
        <w:rPr>
          <w:rFonts w:cs="Arial"/>
          <w:color w:val="E97132" w:themeColor="accent2"/>
          <w:sz w:val="20"/>
          <w:szCs w:val="20"/>
        </w:rPr>
        <w:t>come to life</w:t>
      </w:r>
      <w:r w:rsidR="00B34239">
        <w:rPr>
          <w:rFonts w:cs="Arial"/>
          <w:color w:val="E97132" w:themeColor="accent2"/>
          <w:sz w:val="20"/>
          <w:szCs w:val="20"/>
        </w:rPr>
        <w:t>?</w:t>
      </w:r>
      <w:r w:rsidRPr="000601F8">
        <w:rPr>
          <w:rFonts w:cs="Arial"/>
          <w:color w:val="E97132" w:themeColor="accent2"/>
          <w:sz w:val="20"/>
          <w:szCs w:val="20"/>
        </w:rPr>
        <w:t xml:space="preserve"> </w:t>
      </w:r>
      <w:r w:rsidR="00B34239">
        <w:rPr>
          <w:rFonts w:cs="Arial"/>
          <w:color w:val="E97132" w:themeColor="accent2"/>
          <w:sz w:val="20"/>
          <w:szCs w:val="20"/>
        </w:rPr>
        <w:t>W</w:t>
      </w:r>
      <w:r w:rsidRPr="000601F8">
        <w:rPr>
          <w:rFonts w:cs="Arial"/>
          <w:color w:val="E97132" w:themeColor="accent2"/>
          <w:sz w:val="20"/>
          <w:szCs w:val="20"/>
        </w:rPr>
        <w:t xml:space="preserve">hat have you done to </w:t>
      </w:r>
      <w:r w:rsidR="00F43428">
        <w:rPr>
          <w:rFonts w:cs="Arial"/>
          <w:color w:val="E97132" w:themeColor="accent2"/>
          <w:sz w:val="20"/>
          <w:szCs w:val="20"/>
        </w:rPr>
        <w:t>adapt</w:t>
      </w:r>
      <w:r w:rsidR="004B70D0">
        <w:rPr>
          <w:rFonts w:cs="Arial"/>
          <w:color w:val="E97132" w:themeColor="accent2"/>
          <w:sz w:val="20"/>
          <w:szCs w:val="20"/>
        </w:rPr>
        <w:t>?</w:t>
      </w:r>
      <w:r>
        <w:rPr>
          <w:rFonts w:cs="Arial"/>
          <w:color w:val="E97132" w:themeColor="accent2"/>
          <w:sz w:val="20"/>
          <w:szCs w:val="20"/>
        </w:rPr>
        <w:t xml:space="preserve"> (</w:t>
      </w:r>
      <w:r w:rsidR="004B70D0">
        <w:rPr>
          <w:rFonts w:cs="Arial"/>
          <w:color w:val="E97132" w:themeColor="accent2"/>
          <w:sz w:val="20"/>
          <w:szCs w:val="20"/>
        </w:rPr>
        <w:t>please use</w:t>
      </w:r>
      <w:r>
        <w:rPr>
          <w:rFonts w:cs="Arial"/>
          <w:color w:val="E97132" w:themeColor="accent2"/>
          <w:sz w:val="20"/>
          <w:szCs w:val="20"/>
        </w:rPr>
        <w:t xml:space="preserve"> bullet points) (max. 250 words)</w:t>
      </w:r>
    </w:p>
    <w:tbl>
      <w:tblPr>
        <w:tblStyle w:val="TableGrid"/>
        <w:tblW w:w="0" w:type="auto"/>
        <w:tblLook w:val="04A0" w:firstRow="1" w:lastRow="0" w:firstColumn="1" w:lastColumn="0" w:noHBand="0" w:noVBand="1"/>
      </w:tblPr>
      <w:tblGrid>
        <w:gridCol w:w="9016"/>
      </w:tblGrid>
      <w:tr w:rsidR="00187749" w:rsidTr="00370D76" w14:paraId="3CC8070E" w14:textId="77777777">
        <w:trPr>
          <w:trHeight w:val="2510"/>
        </w:trPr>
        <w:tc>
          <w:tcPr>
            <w:tcW w:w="9016" w:type="dxa"/>
          </w:tcPr>
          <w:p w:rsidR="00187749" w:rsidP="00370D76" w:rsidRDefault="00187749" w14:paraId="6393EBC0" w14:textId="77777777">
            <w:pPr>
              <w:spacing w:line="276" w:lineRule="auto"/>
              <w:rPr>
                <w:rFonts w:cs="Arial"/>
                <w:color w:val="E97132" w:themeColor="accent2"/>
                <w:sz w:val="20"/>
                <w:szCs w:val="20"/>
              </w:rPr>
            </w:pPr>
          </w:p>
        </w:tc>
      </w:tr>
    </w:tbl>
    <w:p w:rsidR="00187749" w:rsidP="00502B17" w:rsidRDefault="00187749" w14:paraId="10E7B1A3" w14:textId="77777777">
      <w:pPr>
        <w:spacing w:line="276" w:lineRule="auto"/>
        <w:rPr>
          <w:rFonts w:cs="Arial"/>
          <w:b/>
          <w:bCs/>
          <w:sz w:val="20"/>
          <w:szCs w:val="20"/>
        </w:rPr>
      </w:pPr>
    </w:p>
    <w:p w:rsidRPr="00594DEE" w:rsidR="00862E47" w:rsidP="00862E47" w:rsidRDefault="00862E47" w14:paraId="370E26D6" w14:textId="551DC22A">
      <w:pPr>
        <w:spacing w:line="276" w:lineRule="auto"/>
        <w:rPr>
          <w:rFonts w:cs="Arial"/>
          <w:sz w:val="20"/>
          <w:szCs w:val="20"/>
        </w:rPr>
      </w:pPr>
      <w:r w:rsidRPr="00F56103">
        <w:rPr>
          <w:rFonts w:cs="Arial"/>
          <w:b/>
          <w:bCs/>
          <w:color w:val="E97132" w:themeColor="accent2"/>
          <w:sz w:val="28"/>
          <w:szCs w:val="28"/>
        </w:rPr>
        <w:t xml:space="preserve">SECTION </w:t>
      </w:r>
      <w:r>
        <w:rPr>
          <w:rFonts w:cs="Arial"/>
          <w:b/>
          <w:bCs/>
          <w:color w:val="E97132" w:themeColor="accent2"/>
          <w:sz w:val="28"/>
          <w:szCs w:val="28"/>
        </w:rPr>
        <w:t>3</w:t>
      </w:r>
      <w:r w:rsidRPr="00F56103">
        <w:rPr>
          <w:rFonts w:cs="Arial"/>
          <w:b/>
          <w:bCs/>
          <w:color w:val="E97132" w:themeColor="accent2"/>
          <w:sz w:val="28"/>
          <w:szCs w:val="28"/>
        </w:rPr>
        <w:t xml:space="preserve"> </w:t>
      </w:r>
      <w:r>
        <w:rPr>
          <w:rFonts w:cs="Arial"/>
          <w:b/>
          <w:bCs/>
          <w:color w:val="E97132" w:themeColor="accent2"/>
          <w:sz w:val="28"/>
          <w:szCs w:val="28"/>
        </w:rPr>
        <w:t>–</w:t>
      </w:r>
      <w:r w:rsidRPr="00F56103">
        <w:rPr>
          <w:rFonts w:cs="Arial"/>
          <w:b/>
          <w:bCs/>
          <w:color w:val="E97132" w:themeColor="accent2"/>
          <w:sz w:val="28"/>
          <w:szCs w:val="28"/>
        </w:rPr>
        <w:t xml:space="preserve"> </w:t>
      </w:r>
      <w:r>
        <w:rPr>
          <w:rFonts w:eastAsia="Times New Roman" w:cs="Arial"/>
          <w:b/>
          <w:bCs/>
          <w:color w:val="E97132" w:themeColor="accent2"/>
          <w:sz w:val="28"/>
          <w:szCs w:val="28"/>
          <w:lang w:eastAsia="en-GB"/>
          <w14:ligatures w14:val="none"/>
        </w:rPr>
        <w:t xml:space="preserve">Organisational Development </w:t>
      </w:r>
      <w:r w:rsidR="388F1B51">
        <w:rPr>
          <w:rFonts w:eastAsia="Times New Roman" w:cs="Arial"/>
          <w:b/>
          <w:bCs/>
          <w:color w:val="E97132" w:themeColor="accent2"/>
          <w:sz w:val="28"/>
          <w:szCs w:val="28"/>
          <w:lang w:eastAsia="en-GB"/>
          <w14:ligatures w14:val="none"/>
        </w:rPr>
        <w:t>&amp; Inclusion</w:t>
      </w:r>
    </w:p>
    <w:p w:rsidRPr="00502B17" w:rsidR="00862E47" w:rsidP="0FAD9F9D" w:rsidRDefault="388F1B51" w14:paraId="75878225" w14:textId="693833B9">
      <w:pPr>
        <w:spacing w:line="257" w:lineRule="auto"/>
        <w:jc w:val="both"/>
      </w:pPr>
      <w:r w:rsidRPr="0FAD9F9D">
        <w:rPr>
          <w:rFonts w:ascii="Arial Nova" w:hAnsi="Arial Nova" w:eastAsia="Arial Nova" w:cs="Arial Nova"/>
          <w:sz w:val="20"/>
          <w:szCs w:val="20"/>
        </w:rPr>
        <w:t xml:space="preserve">At Laudes Foundation, we see Organisational Development and Inclusion (ODI) as a key part of building strong, inclusive and resilient partners capable of navigating change and achieving long-term impact. ODI can include everything from strengthening day-to-day functions (like HR, communications, or MEL) to shaping deeper elements like leadership, organisational culture,  </w:t>
      </w:r>
      <w:hyperlink r:id="rId11">
        <w:r w:rsidRPr="0FAD9F9D">
          <w:rPr>
            <w:rStyle w:val="Hyperlink"/>
            <w:rFonts w:ascii="Arial Nova" w:hAnsi="Arial Nova" w:eastAsia="Arial Nova" w:cs="Arial Nova"/>
            <w:color w:val="467886"/>
            <w:sz w:val="20"/>
            <w:szCs w:val="20"/>
          </w:rPr>
          <w:t>Gender Equity and Social Inclusion</w:t>
        </w:r>
      </w:hyperlink>
      <w:r w:rsidRPr="0FAD9F9D">
        <w:rPr>
          <w:rFonts w:ascii="Arial Nova" w:hAnsi="Arial Nova" w:eastAsia="Arial Nova" w:cs="Arial Nova"/>
        </w:rPr>
        <w:t xml:space="preserve"> (</w:t>
      </w:r>
      <w:r w:rsidRPr="0FAD9F9D">
        <w:rPr>
          <w:rFonts w:ascii="Arial Nova" w:hAnsi="Arial Nova" w:eastAsia="Arial Nova" w:cs="Arial Nova"/>
          <w:sz w:val="20"/>
          <w:szCs w:val="20"/>
        </w:rPr>
        <w:t xml:space="preserve">GESI) integration or specific GESI outcomes. Also, it should be stressed that GESI is a lens to strengthen all layers, functions, and outcomes of an organisation, to ensure inclusivity as </w:t>
      </w:r>
      <w:bookmarkStart w:name="_Int_pXUBetCr" w:id="0"/>
      <w:proofErr w:type="gramStart"/>
      <w:r w:rsidRPr="0FAD9F9D">
        <w:rPr>
          <w:rFonts w:ascii="Arial Nova" w:hAnsi="Arial Nova" w:eastAsia="Arial Nova" w:cs="Arial Nova"/>
          <w:sz w:val="20"/>
          <w:szCs w:val="20"/>
        </w:rPr>
        <w:t>the end result</w:t>
      </w:r>
      <w:bookmarkEnd w:id="0"/>
      <w:proofErr w:type="gramEnd"/>
      <w:r w:rsidRPr="0FAD9F9D">
        <w:rPr>
          <w:rFonts w:ascii="Arial Nova" w:hAnsi="Arial Nova" w:eastAsia="Arial Nova" w:cs="Arial Nova"/>
          <w:sz w:val="20"/>
          <w:szCs w:val="20"/>
        </w:rPr>
        <w:t xml:space="preserve">. </w:t>
      </w:r>
    </w:p>
    <w:p w:rsidRPr="00502B17" w:rsidR="00862E47" w:rsidP="0FAD9F9D" w:rsidRDefault="388F1B51" w14:paraId="34F4AA4C" w14:textId="5E42142E">
      <w:pPr>
        <w:spacing w:before="240" w:line="276" w:lineRule="auto"/>
      </w:pPr>
      <w:r w:rsidRPr="0FAD9F9D">
        <w:rPr>
          <w:rFonts w:ascii="Arial Nova" w:hAnsi="Arial Nova" w:eastAsia="Arial Nova" w:cs="Arial Nova"/>
          <w:sz w:val="20"/>
          <w:szCs w:val="20"/>
        </w:rPr>
        <w:t xml:space="preserve">In this section, we invite you to reflect and share where you see your organisation's current strengths and gaps, and where there are opportunities to strengthen the work as well as your initiative’s GESI outcomes, if available. If your initiative does not currently have explicit GESI outcomes, but it is an area of interest for your organisation, please reach out to your Laudes contact point to discuss. </w:t>
      </w:r>
    </w:p>
    <w:p w:rsidR="00862E47" w:rsidP="00862E47" w:rsidRDefault="00862E47" w14:paraId="60F05A25" w14:textId="77777777">
      <w:pPr>
        <w:spacing w:after="0" w:line="276" w:lineRule="auto"/>
        <w:jc w:val="both"/>
        <w:rPr>
          <w:rFonts w:eastAsia="Times New Roman" w:cs="Arial"/>
          <w:color w:val="242424"/>
          <w:sz w:val="20"/>
          <w:szCs w:val="20"/>
          <w:lang w:eastAsia="en-GB"/>
          <w14:ligatures w14:val="none"/>
        </w:rPr>
      </w:pPr>
    </w:p>
    <w:p w:rsidRPr="00465C7C" w:rsidR="00862E47" w:rsidDel="007E2626" w:rsidP="00862E47" w:rsidRDefault="00862E47" w14:paraId="7FBF2510" w14:textId="6652AA96">
      <w:pPr>
        <w:spacing w:after="0" w:line="276" w:lineRule="auto"/>
        <w:jc w:val="both"/>
        <w:rPr>
          <w:rFonts w:eastAsia="Times New Roman" w:cs="Arial"/>
          <w:color w:val="242424"/>
          <w:sz w:val="20"/>
          <w:szCs w:val="20"/>
          <w:lang w:eastAsia="en-GB"/>
          <w14:ligatures w14:val="none"/>
        </w:rPr>
      </w:pPr>
      <w:r w:rsidDel="007E2626">
        <w:rPr>
          <w:rFonts w:eastAsia="Times New Roman" w:cs="Arial"/>
          <w:color w:val="E97132" w:themeColor="accent2"/>
          <w:sz w:val="20"/>
          <w:szCs w:val="20"/>
          <w:lang w:eastAsia="en-GB"/>
          <w14:ligatures w14:val="none"/>
        </w:rPr>
        <w:t>3</w:t>
      </w:r>
      <w:r w:rsidRPr="00A51EA6" w:rsidDel="007E2626">
        <w:rPr>
          <w:rFonts w:eastAsia="Times New Roman" w:cs="Arial"/>
          <w:color w:val="E97132" w:themeColor="accent2"/>
          <w:sz w:val="20"/>
          <w:szCs w:val="20"/>
          <w:lang w:eastAsia="en-GB"/>
          <w14:ligatures w14:val="none"/>
        </w:rPr>
        <w:t xml:space="preserve">.1. Please rate your overall </w:t>
      </w:r>
      <w:r w:rsidRPr="00A51EA6" w:rsidDel="007E2626">
        <w:rPr>
          <w:rFonts w:eastAsia="Times New Roman" w:cs="Arial"/>
          <w:b/>
          <w:bCs/>
          <w:color w:val="E97132" w:themeColor="accent2"/>
          <w:sz w:val="20"/>
          <w:szCs w:val="20"/>
          <w:lang w:eastAsia="en-GB"/>
          <w14:ligatures w14:val="none"/>
        </w:rPr>
        <w:t>organisational capacity</w:t>
      </w:r>
      <w:r w:rsidDel="007E2626">
        <w:rPr>
          <w:rFonts w:eastAsia="Times New Roman" w:cs="Arial"/>
          <w:b/>
          <w:bCs/>
          <w:color w:val="E97132" w:themeColor="accent2"/>
          <w:sz w:val="20"/>
          <w:szCs w:val="20"/>
          <w:lang w:eastAsia="en-GB"/>
          <w14:ligatures w14:val="none"/>
        </w:rPr>
        <w:t xml:space="preserve"> (Rubric A5)</w:t>
      </w:r>
      <w:r w:rsidRPr="00A51EA6" w:rsidDel="007E2626">
        <w:rPr>
          <w:rFonts w:eastAsia="Times New Roman" w:cs="Arial"/>
          <w:color w:val="E97132" w:themeColor="accent2"/>
          <w:sz w:val="20"/>
          <w:szCs w:val="20"/>
          <w:lang w:eastAsia="en-GB"/>
          <w14:ligatures w14:val="none"/>
        </w:rPr>
        <w:t xml:space="preserve"> to deliver on this initiative referring to the </w:t>
      </w:r>
      <w:del w:author="Emilia Roder" w:date="2025-07-10T10:40:00Z" w16du:dateUtc="2025-07-10T08:40:00Z" w:id="1">
        <w:r>
          <w:fldChar w:fldCharType="begin"/>
        </w:r>
        <w:r>
          <w:delInstrText>HYPERLINK "https://www.laudesfoundation.org/how-we-work/measuring-with-rubrics/category-a-process-rubrics/" \l "anchorlink2"</w:delInstrText>
        </w:r>
        <w:r>
          <w:fldChar w:fldCharType="separate"/>
        </w:r>
      </w:del>
      <w:r w:rsidRPr="00A51EA6" w:rsidDel="007E2626">
        <w:rPr>
          <w:rStyle w:val="Hyperlink"/>
          <w:rFonts w:eastAsia="Times New Roman" w:cs="Arial"/>
          <w:sz w:val="20"/>
          <w:szCs w:val="20"/>
          <w:lang w:eastAsia="en-GB"/>
          <w14:ligatures w14:val="none"/>
        </w:rPr>
        <w:t>Rubric criteria.</w:t>
      </w:r>
      <w:del w:author="Emilia Roder" w:date="2025-07-10T10:40:00Z" w16du:dateUtc="2025-07-10T08:40:00Z" w:id="2">
        <w:r>
          <w:fldChar w:fldCharType="end"/>
        </w:r>
      </w:del>
      <w:r w:rsidDel="007E2626">
        <w:rPr>
          <w:rFonts w:eastAsia="Times New Roman" w:cs="Arial"/>
          <w:color w:val="242424"/>
          <w:sz w:val="20"/>
          <w:szCs w:val="20"/>
          <w:lang w:eastAsia="en-GB"/>
          <w14:ligatures w14:val="none"/>
        </w:rPr>
        <w:t xml:space="preserve"> </w:t>
      </w:r>
    </w:p>
    <w:p w:rsidRPr="00502B17" w:rsidR="00862E47" w:rsidDel="007E2626" w:rsidP="00862E47" w:rsidRDefault="00862E47" w14:paraId="62FDDF08" w14:textId="0C672924">
      <w:pPr>
        <w:spacing w:after="0" w:line="276" w:lineRule="auto"/>
        <w:ind w:left="360"/>
        <w:rPr>
          <w:rFonts w:eastAsia="Times New Roman" w:cs="Arial"/>
          <w:color w:val="242424"/>
          <w:sz w:val="20"/>
          <w:szCs w:val="20"/>
          <w:lang w:eastAsia="en-GB"/>
          <w14:ligatures w14:val="none"/>
        </w:rPr>
      </w:pPr>
    </w:p>
    <w:tbl>
      <w:tblPr>
        <w:tblStyle w:val="TableGrid"/>
        <w:tblW w:w="9090" w:type="dxa"/>
        <w:tblInd w:w="-5" w:type="dxa"/>
        <w:tblCellMar>
          <w:top w:w="72" w:type="dxa"/>
          <w:left w:w="72" w:type="dxa"/>
          <w:bottom w:w="72" w:type="dxa"/>
          <w:right w:w="72" w:type="dxa"/>
        </w:tblCellMar>
        <w:tblLook w:val="04A0" w:firstRow="1" w:lastRow="0" w:firstColumn="1" w:lastColumn="0" w:noHBand="0" w:noVBand="1"/>
      </w:tblPr>
      <w:tblGrid>
        <w:gridCol w:w="2127"/>
        <w:gridCol w:w="2432"/>
        <w:gridCol w:w="4531"/>
      </w:tblGrid>
      <w:tr w:rsidRPr="00502B17" w:rsidR="00862E47" w:rsidDel="007E2626" w:rsidTr="0FAD9F9D" w14:paraId="216619DB" w14:textId="2759D723">
        <w:trPr>
          <w:trHeight w:val="300"/>
        </w:trPr>
        <w:tc>
          <w:tcPr>
            <w:tcW w:w="2127" w:type="dxa"/>
            <w:shd w:val="clear" w:color="auto" w:fill="4E94BF"/>
          </w:tcPr>
          <w:p w:rsidR="00862E47" w:rsidDel="007E2626" w:rsidP="00370D76" w:rsidRDefault="00862E47" w14:paraId="40621870" w14:textId="1FB6A92C">
            <w:pPr>
              <w:spacing w:line="276" w:lineRule="auto"/>
              <w:rPr>
                <w:rFonts w:cs="Arial"/>
                <w:b/>
                <w:bCs/>
                <w:color w:val="FFFFFF" w:themeColor="background1"/>
                <w:sz w:val="20"/>
                <w:szCs w:val="20"/>
              </w:rPr>
            </w:pPr>
            <w:r w:rsidRPr="0FAD9F9D">
              <w:rPr>
                <w:rFonts w:cs="Arial"/>
                <w:b/>
                <w:bCs/>
                <w:color w:val="FFFFFF" w:themeColor="background1"/>
                <w:sz w:val="20"/>
                <w:szCs w:val="20"/>
              </w:rPr>
              <w:t xml:space="preserve">Baseline Rating </w:t>
            </w:r>
          </w:p>
        </w:tc>
        <w:tc>
          <w:tcPr>
            <w:tcW w:w="2432" w:type="dxa"/>
            <w:shd w:val="clear" w:color="auto" w:fill="4E94BF"/>
            <w:tcMar>
              <w:top w:w="58" w:type="dxa"/>
              <w:bottom w:w="58" w:type="dxa"/>
            </w:tcMar>
            <w:vAlign w:val="center"/>
          </w:tcPr>
          <w:p w:rsidRPr="00A51EA6" w:rsidR="00862E47" w:rsidDel="007E2626" w:rsidP="00370D76" w:rsidRDefault="00862E47" w14:paraId="0E50550F" w14:textId="4C3BA736">
            <w:pPr>
              <w:spacing w:line="276" w:lineRule="auto"/>
              <w:rPr>
                <w:rFonts w:cs="Arial"/>
                <w:b/>
                <w:bCs/>
                <w:color w:val="FFFFFF" w:themeColor="background1"/>
                <w:sz w:val="20"/>
                <w:szCs w:val="20"/>
              </w:rPr>
            </w:pPr>
            <w:r w:rsidRPr="0FAD9F9D">
              <w:rPr>
                <w:rFonts w:cs="Arial"/>
                <w:b/>
                <w:bCs/>
                <w:color w:val="FFFFFF" w:themeColor="background1"/>
                <w:sz w:val="20"/>
                <w:szCs w:val="20"/>
              </w:rPr>
              <w:t xml:space="preserve">Current rating </w:t>
            </w:r>
          </w:p>
        </w:tc>
        <w:tc>
          <w:tcPr>
            <w:tcW w:w="4531" w:type="dxa"/>
            <w:shd w:val="clear" w:color="auto" w:fill="4E94BF"/>
            <w:vAlign w:val="center"/>
          </w:tcPr>
          <w:p w:rsidR="00862E47" w:rsidDel="007E2626" w:rsidP="00370D76" w:rsidRDefault="00862E47" w14:paraId="3ADBE828" w14:textId="0E27C915">
            <w:pPr>
              <w:spacing w:line="276" w:lineRule="auto"/>
              <w:rPr>
                <w:rFonts w:cs="Arial"/>
                <w:b/>
                <w:bCs/>
                <w:color w:val="FFFFFF" w:themeColor="background1"/>
                <w:sz w:val="20"/>
                <w:szCs w:val="20"/>
              </w:rPr>
            </w:pPr>
            <w:r w:rsidRPr="0FAD9F9D">
              <w:rPr>
                <w:rFonts w:cs="Arial"/>
                <w:b/>
                <w:bCs/>
                <w:color w:val="FFFFFF" w:themeColor="background1"/>
                <w:sz w:val="20"/>
                <w:szCs w:val="20"/>
              </w:rPr>
              <w:t>Rubric</w:t>
            </w:r>
          </w:p>
        </w:tc>
      </w:tr>
      <w:tr w:rsidRPr="00502B17" w:rsidR="00862E47" w:rsidDel="007E2626" w:rsidTr="0FAD9F9D" w14:paraId="5E71C43A" w14:textId="5AB6C533">
        <w:trPr>
          <w:trHeight w:val="300"/>
        </w:trPr>
        <w:tc>
          <w:tcPr>
            <w:tcW w:w="2127" w:type="dxa"/>
            <w:vAlign w:val="center"/>
          </w:tcPr>
          <w:sdt>
            <w:sdtPr>
              <w:rPr>
                <w:rFonts w:cs="Arial"/>
                <w:sz w:val="20"/>
                <w:szCs w:val="20"/>
              </w:rPr>
              <w:id w:val="-1985386720"/>
              <w:placeholder>
                <w:docPart w:val="636B1239B83F4AF6B131E87B16D183AD"/>
              </w:placeholder>
              <w:showingPlcHdr/>
              <w:dropDownList>
                <w:listItem w:value="Choose an item."/>
                <w:listItem w:displayText="Harmful" w:value="Harmful"/>
                <w:listItem w:displayText="Unconducive" w:value="Unconducive"/>
                <w:listItem w:displayText="Partially Conducive" w:value="Partially Conducive"/>
                <w:listItem w:displayText="Conducive and Supportive" w:value="Conducive and Supportive"/>
                <w:listItem w:displayText="Thrivable" w:value="Thrivable"/>
              </w:dropDownList>
            </w:sdtPr>
            <w:sdtContent>
              <w:p w:rsidR="00862E47" w:rsidDel="007E2626" w:rsidP="0FAD9F9D" w:rsidRDefault="7B9B0AC8" w14:paraId="64FA996F" w14:textId="1C3E91ED">
                <w:pPr>
                  <w:spacing w:line="276" w:lineRule="auto"/>
                  <w:jc w:val="both"/>
                  <w:rPr>
                    <w:rFonts w:cs="Arial"/>
                    <w:sz w:val="20"/>
                    <w:szCs w:val="20"/>
                  </w:rPr>
                </w:pPr>
                <w:r w:rsidRPr="0FAD9F9D">
                  <w:rPr>
                    <w:rStyle w:val="PlaceholderText"/>
                    <w:sz w:val="20"/>
                    <w:szCs w:val="20"/>
                  </w:rPr>
                  <w:t>Choose an item.</w:t>
                </w:r>
              </w:p>
            </w:sdtContent>
          </w:sdt>
        </w:tc>
        <w:tc>
          <w:tcPr>
            <w:tcW w:w="2432" w:type="dxa"/>
            <w:tcMar>
              <w:top w:w="58" w:type="dxa"/>
              <w:bottom w:w="58" w:type="dxa"/>
            </w:tcMar>
            <w:vAlign w:val="center"/>
          </w:tcPr>
          <w:sdt>
            <w:sdtPr>
              <w:rPr>
                <w:rFonts w:cs="Arial"/>
                <w:sz w:val="20"/>
                <w:szCs w:val="20"/>
              </w:rPr>
              <w:id w:val="-2144570742"/>
              <w:placeholder>
                <w:docPart w:val="9E0739DC937F43F085BCE57571C8020F"/>
              </w:placeholder>
              <w:showingPlcHdr/>
              <w:dropDownList>
                <w:listItem w:value="Choose an item."/>
                <w:listItem w:displayText="Harmful" w:value="Harmful"/>
                <w:listItem w:displayText="Unconducive" w:value="Unconducive"/>
                <w:listItem w:displayText="Partially Conducive" w:value="Partially Conducive"/>
                <w:listItem w:displayText="Conducive and Supportive" w:value="Conducive and Supportive"/>
                <w:listItem w:displayText="Thrivable" w:value="Thrivable"/>
              </w:dropDownList>
            </w:sdtPr>
            <w:sdtContent>
              <w:p w:rsidRPr="00502B17" w:rsidR="00862E47" w:rsidDel="007E2626" w:rsidP="0FAD9F9D" w:rsidRDefault="7B9B0AC8" w14:paraId="7CDD1DF9" w14:textId="2F651163">
                <w:pPr>
                  <w:spacing w:line="276" w:lineRule="auto"/>
                  <w:jc w:val="both"/>
                  <w:rPr>
                    <w:rFonts w:cs="Arial"/>
                    <w:sz w:val="20"/>
                    <w:szCs w:val="20"/>
                  </w:rPr>
                </w:pPr>
                <w:r w:rsidRPr="0FAD9F9D">
                  <w:rPr>
                    <w:rStyle w:val="PlaceholderText"/>
                    <w:sz w:val="20"/>
                    <w:szCs w:val="20"/>
                  </w:rPr>
                  <w:t>Choose an item.</w:t>
                </w:r>
              </w:p>
            </w:sdtContent>
          </w:sdt>
        </w:tc>
        <w:tc>
          <w:tcPr>
            <w:tcW w:w="4531" w:type="dxa"/>
            <w:vAlign w:val="center"/>
          </w:tcPr>
          <w:p w:rsidR="00862E47" w:rsidDel="007E2626" w:rsidP="00370D76" w:rsidRDefault="00862E47" w14:paraId="49D3D3D1" w14:textId="2BD9B9B9">
            <w:pPr>
              <w:spacing w:line="276" w:lineRule="auto"/>
              <w:jc w:val="both"/>
              <w:rPr>
                <w:rFonts w:cs="Arial"/>
                <w:sz w:val="20"/>
                <w:szCs w:val="20"/>
              </w:rPr>
            </w:pPr>
            <w:r w:rsidRPr="0FAD9F9D">
              <w:rPr>
                <w:rFonts w:cs="Arial"/>
                <w:sz w:val="20"/>
                <w:szCs w:val="20"/>
              </w:rPr>
              <w:t>Overall Organisational Capacity (A5)</w:t>
            </w:r>
          </w:p>
        </w:tc>
      </w:tr>
    </w:tbl>
    <w:p w:rsidR="00862E47" w:rsidP="00862E47" w:rsidRDefault="00862E47" w14:paraId="08AD7DFB" w14:textId="77777777">
      <w:pPr>
        <w:spacing w:line="276" w:lineRule="auto"/>
        <w:jc w:val="both"/>
        <w:rPr>
          <w:rFonts w:cs="Arial"/>
          <w:sz w:val="20"/>
          <w:szCs w:val="20"/>
        </w:rPr>
      </w:pPr>
    </w:p>
    <w:p w:rsidRPr="00AD2964" w:rsidR="00862E47" w:rsidP="00862E47" w:rsidRDefault="00862E47" w14:paraId="02C6B218" w14:textId="3F964EB3">
      <w:pPr>
        <w:spacing w:line="276" w:lineRule="auto"/>
        <w:jc w:val="both"/>
        <w:rPr>
          <w:rFonts w:ascii="Arial Nova" w:hAnsi="Arial Nova" w:eastAsia="Aptos" w:cs="Aptos"/>
          <w:color w:val="E97132" w:themeColor="accent2"/>
          <w:sz w:val="20"/>
          <w:szCs w:val="20"/>
        </w:rPr>
      </w:pPr>
      <w:r>
        <w:rPr>
          <w:rFonts w:cs="Arial"/>
          <w:color w:val="E97132" w:themeColor="accent2"/>
          <w:sz w:val="20"/>
          <w:szCs w:val="20"/>
        </w:rPr>
        <w:t>3</w:t>
      </w:r>
      <w:r w:rsidRPr="00AD2964">
        <w:rPr>
          <w:rFonts w:cs="Arial"/>
          <w:color w:val="E97132" w:themeColor="accent2"/>
          <w:sz w:val="20"/>
          <w:szCs w:val="20"/>
        </w:rPr>
        <w:t>.</w:t>
      </w:r>
      <w:ins w:author="Emilia Roder" w:date="2025-07-10T10:40:00Z" w16du:dateUtc="2025-07-10T08:40:00Z" w:id="3">
        <w:r w:rsidR="007E2626">
          <w:rPr>
            <w:rFonts w:cs="Arial"/>
            <w:color w:val="E97132" w:themeColor="accent2"/>
            <w:sz w:val="20"/>
            <w:szCs w:val="20"/>
          </w:rPr>
          <w:t>1</w:t>
        </w:r>
      </w:ins>
      <w:del w:author="Emilia Roder" w:date="2025-07-10T10:40:00Z" w16du:dateUtc="2025-07-10T08:40:00Z" w:id="4">
        <w:r w:rsidRPr="00AD2964" w:rsidDel="007E2626">
          <w:rPr>
            <w:rFonts w:cs="Arial"/>
            <w:color w:val="E97132" w:themeColor="accent2"/>
            <w:sz w:val="20"/>
            <w:szCs w:val="20"/>
          </w:rPr>
          <w:delText>2</w:delText>
        </w:r>
      </w:del>
      <w:r w:rsidRPr="00AD2964">
        <w:rPr>
          <w:rFonts w:cs="Arial"/>
          <w:color w:val="E97132" w:themeColor="accent2"/>
          <w:sz w:val="20"/>
          <w:szCs w:val="20"/>
        </w:rPr>
        <w:t xml:space="preserve"> </w:t>
      </w:r>
      <w:r w:rsidRPr="00AD2964">
        <w:rPr>
          <w:rFonts w:ascii="Arial Nova" w:hAnsi="Arial Nova" w:eastAsia="Aptos" w:cs="Aptos"/>
          <w:color w:val="E97132" w:themeColor="accent2"/>
          <w:sz w:val="20"/>
          <w:szCs w:val="20"/>
        </w:rPr>
        <w:t>In the following areas of Organisational Capacity</w:t>
      </w:r>
      <w:r w:rsidRPr="00AD2964">
        <w:rPr>
          <w:rStyle w:val="CommentReference"/>
          <w:rFonts w:ascii="Arial Nova" w:hAnsi="Arial Nova"/>
          <w:color w:val="E97132" w:themeColor="accent2"/>
          <w:sz w:val="20"/>
          <w:szCs w:val="20"/>
        </w:rPr>
        <w:t>, w</w:t>
      </w:r>
      <w:r w:rsidRPr="00AD2964">
        <w:rPr>
          <w:rFonts w:ascii="Arial Nova" w:hAnsi="Arial Nova" w:eastAsia="Aptos" w:cs="Aptos"/>
          <w:color w:val="E97132" w:themeColor="accent2"/>
          <w:sz w:val="20"/>
          <w:szCs w:val="20"/>
        </w:rPr>
        <w:t xml:space="preserve">here do you currently sit on a scale from 1 (low capacity) to 5 (high capacity)? </w:t>
      </w:r>
    </w:p>
    <w:tbl>
      <w:tblPr>
        <w:tblStyle w:val="TableGrid"/>
        <w:tblW w:w="0" w:type="auto"/>
        <w:tblLook w:val="04A0" w:firstRow="1" w:lastRow="0" w:firstColumn="1" w:lastColumn="0" w:noHBand="0" w:noVBand="1"/>
      </w:tblPr>
      <w:tblGrid>
        <w:gridCol w:w="1803"/>
        <w:gridCol w:w="1803"/>
        <w:gridCol w:w="1803"/>
        <w:gridCol w:w="1803"/>
        <w:gridCol w:w="1804"/>
      </w:tblGrid>
      <w:tr w:rsidR="00862E47" w:rsidTr="0FAD9F9D" w14:paraId="0B3D509D" w14:textId="77777777">
        <w:trPr>
          <w:trHeight w:val="419"/>
        </w:trPr>
        <w:tc>
          <w:tcPr>
            <w:tcW w:w="9016" w:type="dxa"/>
            <w:gridSpan w:val="5"/>
            <w:vAlign w:val="center"/>
          </w:tcPr>
          <w:p w:rsidRPr="005F4BB3" w:rsidR="00862E47" w:rsidP="00370D76" w:rsidRDefault="550A1054" w14:paraId="1BAB0721" w14:textId="35121C8F">
            <w:pPr>
              <w:rPr>
                <w:rFonts w:ascii="Arial Nova" w:hAnsi="Arial Nova" w:eastAsia="Aptos" w:cs="Aptos"/>
                <w:b/>
                <w:bCs/>
                <w:sz w:val="20"/>
                <w:szCs w:val="20"/>
              </w:rPr>
            </w:pPr>
            <w:r w:rsidRPr="0FAD9F9D">
              <w:rPr>
                <w:rFonts w:ascii="Arial Nova" w:hAnsi="Arial Nova" w:eastAsia="Aptos" w:cs="Aptos"/>
                <w:b/>
                <w:bCs/>
                <w:sz w:val="20"/>
                <w:szCs w:val="20"/>
              </w:rPr>
              <w:t xml:space="preserve">Effective </w:t>
            </w:r>
            <w:r w:rsidRPr="0FAD9F9D" w:rsidR="00862E47">
              <w:rPr>
                <w:rFonts w:ascii="Arial Nova" w:hAnsi="Arial Nova" w:eastAsia="Aptos" w:cs="Aptos"/>
                <w:b/>
                <w:bCs/>
                <w:sz w:val="20"/>
                <w:szCs w:val="20"/>
              </w:rPr>
              <w:t>Leadership Capacity</w:t>
            </w:r>
          </w:p>
        </w:tc>
      </w:tr>
      <w:tr w:rsidR="00862E47" w:rsidTr="0FAD9F9D" w14:paraId="1268B28F" w14:textId="77777777">
        <w:trPr>
          <w:trHeight w:val="419"/>
        </w:trPr>
        <w:tc>
          <w:tcPr>
            <w:tcW w:w="1803" w:type="dxa"/>
            <w:shd w:val="clear" w:color="auto" w:fill="DAE9F7" w:themeFill="text2" w:themeFillTint="1A"/>
            <w:vAlign w:val="center"/>
          </w:tcPr>
          <w:p w:rsidRPr="00AD2964" w:rsidR="00862E47" w:rsidP="00370D76" w:rsidRDefault="00862E47" w14:paraId="4A4A566D" w14:textId="5966738F">
            <w:pPr>
              <w:spacing w:line="276" w:lineRule="auto"/>
              <w:jc w:val="center"/>
              <w:rPr>
                <w:rFonts w:cs="Arial"/>
                <w:color w:val="000000" w:themeColor="text1"/>
                <w:sz w:val="20"/>
                <w:szCs w:val="20"/>
              </w:rPr>
            </w:pPr>
            <w:r w:rsidRPr="00AD2964">
              <w:rPr>
                <w:rFonts w:ascii="Aptos" w:hAnsi="Aptos" w:eastAsia="Aptos" w:cs="Aptos"/>
                <w:color w:val="000000" w:themeColor="text1"/>
                <w:sz w:val="24"/>
              </w:rPr>
              <w:t>1</w:t>
            </w:r>
            <w:sdt>
              <w:sdtPr>
                <w:rPr>
                  <w:rFonts w:ascii="Aptos" w:hAnsi="Aptos" w:eastAsia="Aptos" w:cs="Aptos"/>
                  <w:color w:val="000000" w:themeColor="text1"/>
                  <w:sz w:val="24"/>
                </w:rPr>
                <w:id w:val="758249373"/>
                <w14:checkbox>
                  <w14:checked w14:val="0"/>
                  <w14:checkedState w14:val="2612" w14:font="MS Gothic"/>
                  <w14:uncheckedState w14:val="2610" w14:font="MS Gothic"/>
                </w14:checkbox>
              </w:sdtPr>
              <w:sdtContent>
                <w:r w:rsidRPr="00AD2964">
                  <w:rPr>
                    <w:rFonts w:hint="eastAsia" w:ascii="MS Gothic" w:hAnsi="MS Gothic" w:eastAsia="MS Gothic" w:cs="Aptos"/>
                    <w:color w:val="000000" w:themeColor="text1"/>
                    <w:sz w:val="24"/>
                  </w:rPr>
                  <w:t>☐</w:t>
                </w:r>
              </w:sdtContent>
            </w:sdt>
          </w:p>
        </w:tc>
        <w:tc>
          <w:tcPr>
            <w:tcW w:w="1803" w:type="dxa"/>
            <w:shd w:val="clear" w:color="auto" w:fill="A5C9EB" w:themeFill="text2" w:themeFillTint="40"/>
            <w:vAlign w:val="center"/>
          </w:tcPr>
          <w:p w:rsidRPr="00AD2964" w:rsidR="00862E47" w:rsidP="00370D76" w:rsidRDefault="00862E47" w14:paraId="20E260B3" w14:textId="0D628057">
            <w:pPr>
              <w:spacing w:line="276" w:lineRule="auto"/>
              <w:jc w:val="center"/>
              <w:rPr>
                <w:rFonts w:cs="Arial"/>
                <w:color w:val="000000" w:themeColor="text1"/>
                <w:sz w:val="20"/>
                <w:szCs w:val="20"/>
              </w:rPr>
            </w:pPr>
            <w:r w:rsidRPr="00AD2964">
              <w:rPr>
                <w:rFonts w:ascii="Aptos" w:hAnsi="Aptos" w:eastAsia="Aptos" w:cs="Aptos"/>
                <w:color w:val="000000" w:themeColor="text1"/>
                <w:sz w:val="24"/>
              </w:rPr>
              <w:t>2</w:t>
            </w:r>
            <w:sdt>
              <w:sdtPr>
                <w:rPr>
                  <w:rFonts w:ascii="Aptos" w:hAnsi="Aptos" w:eastAsia="Aptos" w:cs="Aptos"/>
                  <w:color w:val="000000" w:themeColor="text1"/>
                  <w:sz w:val="24"/>
                </w:rPr>
                <w:id w:val="-319812293"/>
                <w14:checkbox>
                  <w14:checked w14:val="0"/>
                  <w14:checkedState w14:val="2612" w14:font="MS Gothic"/>
                  <w14:uncheckedState w14:val="2610" w14:font="MS Gothic"/>
                </w14:checkbox>
              </w:sdtPr>
              <w:sdtContent>
                <w:r w:rsidRPr="00AD2964">
                  <w:rPr>
                    <w:rFonts w:hint="eastAsia" w:ascii="MS Gothic" w:hAnsi="MS Gothic" w:eastAsia="MS Gothic" w:cs="Aptos"/>
                    <w:color w:val="000000" w:themeColor="text1"/>
                    <w:sz w:val="24"/>
                  </w:rPr>
                  <w:t>☐</w:t>
                </w:r>
              </w:sdtContent>
            </w:sdt>
          </w:p>
        </w:tc>
        <w:tc>
          <w:tcPr>
            <w:tcW w:w="1803" w:type="dxa"/>
            <w:shd w:val="clear" w:color="auto" w:fill="7AB0E2"/>
            <w:vAlign w:val="center"/>
          </w:tcPr>
          <w:p w:rsidRPr="00AD2964" w:rsidR="00862E47" w:rsidP="00370D76" w:rsidRDefault="00862E47" w14:paraId="27A48959" w14:textId="4D6B3F88">
            <w:pPr>
              <w:spacing w:line="276" w:lineRule="auto"/>
              <w:jc w:val="center"/>
              <w:rPr>
                <w:rFonts w:cs="Arial"/>
                <w:color w:val="000000" w:themeColor="text1"/>
                <w:sz w:val="20"/>
                <w:szCs w:val="20"/>
              </w:rPr>
            </w:pPr>
            <w:r w:rsidRPr="00AD2964">
              <w:rPr>
                <w:rFonts w:ascii="Aptos" w:hAnsi="Aptos" w:eastAsia="Aptos" w:cs="Aptos"/>
                <w:color w:val="000000" w:themeColor="text1"/>
                <w:sz w:val="24"/>
              </w:rPr>
              <w:t>3</w:t>
            </w:r>
            <w:sdt>
              <w:sdtPr>
                <w:rPr>
                  <w:rFonts w:ascii="Aptos" w:hAnsi="Aptos" w:eastAsia="Aptos" w:cs="Aptos"/>
                  <w:color w:val="000000" w:themeColor="text1"/>
                  <w:sz w:val="24"/>
                </w:rPr>
                <w:id w:val="850524437"/>
                <w14:checkbox>
                  <w14:checked w14:val="0"/>
                  <w14:checkedState w14:val="2612" w14:font="MS Gothic"/>
                  <w14:uncheckedState w14:val="2610" w14:font="MS Gothic"/>
                </w14:checkbox>
              </w:sdtPr>
              <w:sdtContent>
                <w:r w:rsidRPr="00AD2964">
                  <w:rPr>
                    <w:rFonts w:hint="eastAsia" w:ascii="MS Gothic" w:hAnsi="MS Gothic" w:eastAsia="MS Gothic" w:cs="Aptos"/>
                    <w:color w:val="000000" w:themeColor="text1"/>
                    <w:sz w:val="24"/>
                  </w:rPr>
                  <w:t>☐</w:t>
                </w:r>
              </w:sdtContent>
            </w:sdt>
          </w:p>
        </w:tc>
        <w:tc>
          <w:tcPr>
            <w:tcW w:w="1803" w:type="dxa"/>
            <w:shd w:val="clear" w:color="auto" w:fill="4C94D8" w:themeFill="text2" w:themeFillTint="80"/>
            <w:vAlign w:val="center"/>
          </w:tcPr>
          <w:p w:rsidRPr="00AD2964" w:rsidR="00862E47" w:rsidP="00370D76" w:rsidRDefault="00862E47" w14:paraId="6E35D865" w14:textId="77CE70A1">
            <w:pPr>
              <w:spacing w:line="276" w:lineRule="auto"/>
              <w:jc w:val="center"/>
              <w:rPr>
                <w:rFonts w:cs="Arial"/>
                <w:color w:val="000000" w:themeColor="text1"/>
                <w:sz w:val="20"/>
                <w:szCs w:val="20"/>
              </w:rPr>
            </w:pPr>
            <w:r w:rsidRPr="00AD2964">
              <w:rPr>
                <w:rFonts w:ascii="Aptos" w:hAnsi="Aptos" w:eastAsia="Aptos" w:cs="Aptos"/>
                <w:color w:val="000000" w:themeColor="text1"/>
                <w:sz w:val="24"/>
              </w:rPr>
              <w:t>4</w:t>
            </w:r>
            <w:sdt>
              <w:sdtPr>
                <w:rPr>
                  <w:rFonts w:ascii="Aptos" w:hAnsi="Aptos" w:eastAsia="Aptos" w:cs="Aptos"/>
                  <w:color w:val="000000" w:themeColor="text1"/>
                  <w:sz w:val="24"/>
                </w:rPr>
                <w:id w:val="-926410439"/>
                <w14:checkbox>
                  <w14:checked w14:val="0"/>
                  <w14:checkedState w14:val="2612" w14:font="MS Gothic"/>
                  <w14:uncheckedState w14:val="2610" w14:font="MS Gothic"/>
                </w14:checkbox>
              </w:sdtPr>
              <w:sdtContent>
                <w:r w:rsidRPr="00AD2964">
                  <w:rPr>
                    <w:rFonts w:hint="eastAsia" w:ascii="MS Gothic" w:hAnsi="MS Gothic" w:eastAsia="MS Gothic" w:cs="Aptos"/>
                    <w:color w:val="000000" w:themeColor="text1"/>
                    <w:sz w:val="24"/>
                  </w:rPr>
                  <w:t>☐</w:t>
                </w:r>
              </w:sdtContent>
            </w:sdt>
          </w:p>
        </w:tc>
        <w:tc>
          <w:tcPr>
            <w:tcW w:w="1804" w:type="dxa"/>
            <w:shd w:val="clear" w:color="auto" w:fill="0070C0"/>
            <w:vAlign w:val="center"/>
          </w:tcPr>
          <w:p w:rsidRPr="00AD2964" w:rsidR="00862E47" w:rsidP="00370D76" w:rsidRDefault="00862E47" w14:paraId="22BB9C52" w14:textId="3451E866">
            <w:pPr>
              <w:spacing w:line="276" w:lineRule="auto"/>
              <w:jc w:val="center"/>
              <w:rPr>
                <w:rFonts w:cs="Arial"/>
                <w:color w:val="000000" w:themeColor="text1"/>
                <w:sz w:val="20"/>
                <w:szCs w:val="20"/>
              </w:rPr>
            </w:pPr>
            <w:r w:rsidRPr="00AD2964">
              <w:rPr>
                <w:rFonts w:ascii="Aptos" w:hAnsi="Aptos" w:eastAsia="Aptos" w:cs="Aptos"/>
                <w:color w:val="000000" w:themeColor="text1"/>
                <w:sz w:val="24"/>
              </w:rPr>
              <w:t>5</w:t>
            </w:r>
            <w:sdt>
              <w:sdtPr>
                <w:rPr>
                  <w:rFonts w:ascii="Aptos" w:hAnsi="Aptos" w:eastAsia="Aptos" w:cs="Aptos"/>
                  <w:color w:val="000000" w:themeColor="text1"/>
                  <w:sz w:val="24"/>
                </w:rPr>
                <w:id w:val="423534800"/>
                <w14:checkbox>
                  <w14:checked w14:val="0"/>
                  <w14:checkedState w14:val="2612" w14:font="MS Gothic"/>
                  <w14:uncheckedState w14:val="2610" w14:font="MS Gothic"/>
                </w14:checkbox>
              </w:sdtPr>
              <w:sdtContent>
                <w:r w:rsidRPr="00AD2964">
                  <w:rPr>
                    <w:rFonts w:hint="eastAsia" w:ascii="MS Gothic" w:hAnsi="MS Gothic" w:eastAsia="MS Gothic" w:cs="Aptos"/>
                    <w:color w:val="000000" w:themeColor="text1"/>
                    <w:sz w:val="24"/>
                  </w:rPr>
                  <w:t>☐</w:t>
                </w:r>
              </w:sdtContent>
            </w:sdt>
          </w:p>
        </w:tc>
      </w:tr>
      <w:tr w:rsidR="00862E47" w:rsidTr="0FAD9F9D" w14:paraId="16CFF1B6" w14:textId="77777777">
        <w:trPr>
          <w:trHeight w:val="419"/>
        </w:trPr>
        <w:tc>
          <w:tcPr>
            <w:tcW w:w="9016" w:type="dxa"/>
            <w:gridSpan w:val="5"/>
            <w:vAlign w:val="center"/>
          </w:tcPr>
          <w:p w:rsidRPr="00AD2964" w:rsidR="00862E47" w:rsidP="00370D76" w:rsidRDefault="00862E47" w14:paraId="5596D756" w14:textId="77777777">
            <w:pPr>
              <w:spacing w:line="276" w:lineRule="auto"/>
              <w:jc w:val="both"/>
              <w:rPr>
                <w:rFonts w:cs="Arial"/>
                <w:color w:val="000000" w:themeColor="text1"/>
                <w:sz w:val="20"/>
                <w:szCs w:val="20"/>
              </w:rPr>
            </w:pPr>
            <w:r w:rsidRPr="00AD2964">
              <w:rPr>
                <w:rFonts w:ascii="Arial Nova" w:hAnsi="Arial Nova"/>
                <w:b/>
                <w:bCs/>
                <w:color w:val="000000" w:themeColor="text1"/>
                <w:sz w:val="20"/>
                <w:szCs w:val="20"/>
              </w:rPr>
              <w:t>Clear Strategy</w:t>
            </w:r>
          </w:p>
        </w:tc>
      </w:tr>
      <w:tr w:rsidR="00862E47" w:rsidTr="0FAD9F9D" w14:paraId="3251E71F" w14:textId="77777777">
        <w:trPr>
          <w:trHeight w:val="419"/>
        </w:trPr>
        <w:tc>
          <w:tcPr>
            <w:tcW w:w="1803" w:type="dxa"/>
            <w:shd w:val="clear" w:color="auto" w:fill="DAE9F7" w:themeFill="text2" w:themeFillTint="1A"/>
            <w:vAlign w:val="center"/>
          </w:tcPr>
          <w:p w:rsidRPr="00AD2964" w:rsidR="00862E47" w:rsidP="00370D76" w:rsidRDefault="00862E47" w14:paraId="42788312" w14:textId="3623C30F">
            <w:pPr>
              <w:spacing w:line="276" w:lineRule="auto"/>
              <w:jc w:val="center"/>
              <w:rPr>
                <w:rFonts w:cs="Arial"/>
                <w:color w:val="000000" w:themeColor="text1"/>
                <w:sz w:val="20"/>
                <w:szCs w:val="20"/>
              </w:rPr>
            </w:pPr>
            <w:r w:rsidRPr="00AD2964">
              <w:rPr>
                <w:rFonts w:ascii="Aptos" w:hAnsi="Aptos" w:eastAsia="Aptos" w:cs="Aptos"/>
                <w:color w:val="000000" w:themeColor="text1"/>
                <w:sz w:val="24"/>
              </w:rPr>
              <w:t>1</w:t>
            </w:r>
            <w:sdt>
              <w:sdtPr>
                <w:rPr>
                  <w:rFonts w:ascii="Aptos" w:hAnsi="Aptos" w:eastAsia="Aptos" w:cs="Aptos"/>
                  <w:color w:val="000000" w:themeColor="text1"/>
                  <w:sz w:val="24"/>
                </w:rPr>
                <w:id w:val="-1221747185"/>
                <w14:checkbox>
                  <w14:checked w14:val="0"/>
                  <w14:checkedState w14:val="2612" w14:font="MS Gothic"/>
                  <w14:uncheckedState w14:val="2610" w14:font="MS Gothic"/>
                </w14:checkbox>
              </w:sdtPr>
              <w:sdtContent>
                <w:r w:rsidRPr="00AD2964">
                  <w:rPr>
                    <w:rFonts w:hint="eastAsia" w:ascii="MS Gothic" w:hAnsi="MS Gothic" w:eastAsia="MS Gothic" w:cs="Aptos"/>
                    <w:color w:val="000000" w:themeColor="text1"/>
                    <w:sz w:val="24"/>
                  </w:rPr>
                  <w:t>☐</w:t>
                </w:r>
              </w:sdtContent>
            </w:sdt>
          </w:p>
        </w:tc>
        <w:tc>
          <w:tcPr>
            <w:tcW w:w="1803" w:type="dxa"/>
            <w:shd w:val="clear" w:color="auto" w:fill="A5C9EB" w:themeFill="text2" w:themeFillTint="40"/>
            <w:vAlign w:val="center"/>
          </w:tcPr>
          <w:p w:rsidRPr="00AD2964" w:rsidR="00862E47" w:rsidP="00370D76" w:rsidRDefault="00862E47" w14:paraId="24492CF9" w14:textId="7E9C0E9B">
            <w:pPr>
              <w:spacing w:line="276" w:lineRule="auto"/>
              <w:jc w:val="center"/>
              <w:rPr>
                <w:rFonts w:cs="Arial"/>
                <w:color w:val="000000" w:themeColor="text1"/>
                <w:sz w:val="20"/>
                <w:szCs w:val="20"/>
              </w:rPr>
            </w:pPr>
            <w:r w:rsidRPr="00AD2964">
              <w:rPr>
                <w:rFonts w:ascii="Aptos" w:hAnsi="Aptos" w:eastAsia="Aptos" w:cs="Aptos"/>
                <w:color w:val="000000" w:themeColor="text1"/>
                <w:sz w:val="24"/>
              </w:rPr>
              <w:t>2</w:t>
            </w:r>
            <w:sdt>
              <w:sdtPr>
                <w:rPr>
                  <w:rFonts w:ascii="Aptos" w:hAnsi="Aptos" w:eastAsia="Aptos" w:cs="Aptos"/>
                  <w:color w:val="000000" w:themeColor="text1"/>
                  <w:sz w:val="24"/>
                </w:rPr>
                <w:id w:val="-824782"/>
                <w14:checkbox>
                  <w14:checked w14:val="0"/>
                  <w14:checkedState w14:val="2612" w14:font="MS Gothic"/>
                  <w14:uncheckedState w14:val="2610" w14:font="MS Gothic"/>
                </w14:checkbox>
              </w:sdtPr>
              <w:sdtContent>
                <w:r w:rsidRPr="00AD2964">
                  <w:rPr>
                    <w:rFonts w:hint="eastAsia" w:ascii="MS Gothic" w:hAnsi="MS Gothic" w:eastAsia="MS Gothic" w:cs="Aptos"/>
                    <w:color w:val="000000" w:themeColor="text1"/>
                    <w:sz w:val="24"/>
                  </w:rPr>
                  <w:t>☐</w:t>
                </w:r>
              </w:sdtContent>
            </w:sdt>
          </w:p>
        </w:tc>
        <w:tc>
          <w:tcPr>
            <w:tcW w:w="1803" w:type="dxa"/>
            <w:shd w:val="clear" w:color="auto" w:fill="7AB0E2"/>
            <w:vAlign w:val="center"/>
          </w:tcPr>
          <w:p w:rsidRPr="00AD2964" w:rsidR="00862E47" w:rsidP="00370D76" w:rsidRDefault="00862E47" w14:paraId="264F015C" w14:textId="2BE044FE">
            <w:pPr>
              <w:spacing w:line="276" w:lineRule="auto"/>
              <w:jc w:val="center"/>
              <w:rPr>
                <w:rFonts w:cs="Arial"/>
                <w:color w:val="000000" w:themeColor="text1"/>
                <w:sz w:val="20"/>
                <w:szCs w:val="20"/>
              </w:rPr>
            </w:pPr>
            <w:r w:rsidRPr="00AD2964">
              <w:rPr>
                <w:rFonts w:ascii="Aptos" w:hAnsi="Aptos" w:eastAsia="Aptos" w:cs="Aptos"/>
                <w:color w:val="000000" w:themeColor="text1"/>
                <w:sz w:val="24"/>
              </w:rPr>
              <w:t>3</w:t>
            </w:r>
            <w:sdt>
              <w:sdtPr>
                <w:rPr>
                  <w:rFonts w:ascii="Aptos" w:hAnsi="Aptos" w:eastAsia="Aptos" w:cs="Aptos"/>
                  <w:color w:val="000000" w:themeColor="text1"/>
                  <w:sz w:val="24"/>
                </w:rPr>
                <w:id w:val="1492830548"/>
                <w14:checkbox>
                  <w14:checked w14:val="0"/>
                  <w14:checkedState w14:val="2612" w14:font="MS Gothic"/>
                  <w14:uncheckedState w14:val="2610" w14:font="MS Gothic"/>
                </w14:checkbox>
              </w:sdtPr>
              <w:sdtContent>
                <w:r w:rsidRPr="00AD2964">
                  <w:rPr>
                    <w:rFonts w:hint="eastAsia" w:ascii="MS Gothic" w:hAnsi="MS Gothic" w:eastAsia="MS Gothic" w:cs="Aptos"/>
                    <w:color w:val="000000" w:themeColor="text1"/>
                    <w:sz w:val="24"/>
                  </w:rPr>
                  <w:t>☐</w:t>
                </w:r>
              </w:sdtContent>
            </w:sdt>
          </w:p>
        </w:tc>
        <w:tc>
          <w:tcPr>
            <w:tcW w:w="1803" w:type="dxa"/>
            <w:shd w:val="clear" w:color="auto" w:fill="4C94D8" w:themeFill="text2" w:themeFillTint="80"/>
            <w:vAlign w:val="center"/>
          </w:tcPr>
          <w:p w:rsidRPr="00AD2964" w:rsidR="00862E47" w:rsidP="00370D76" w:rsidRDefault="00862E47" w14:paraId="3FF3E30A" w14:textId="162842AB">
            <w:pPr>
              <w:spacing w:line="276" w:lineRule="auto"/>
              <w:jc w:val="center"/>
              <w:rPr>
                <w:rFonts w:cs="Arial"/>
                <w:color w:val="000000" w:themeColor="text1"/>
                <w:sz w:val="20"/>
                <w:szCs w:val="20"/>
              </w:rPr>
            </w:pPr>
            <w:r w:rsidRPr="00AD2964">
              <w:rPr>
                <w:rFonts w:ascii="Aptos" w:hAnsi="Aptos" w:eastAsia="Aptos" w:cs="Aptos"/>
                <w:color w:val="000000" w:themeColor="text1"/>
                <w:sz w:val="24"/>
              </w:rPr>
              <w:t>4</w:t>
            </w:r>
            <w:sdt>
              <w:sdtPr>
                <w:rPr>
                  <w:rFonts w:ascii="Aptos" w:hAnsi="Aptos" w:eastAsia="Aptos" w:cs="Aptos"/>
                  <w:color w:val="000000" w:themeColor="text1"/>
                  <w:sz w:val="24"/>
                </w:rPr>
                <w:id w:val="-203257956"/>
                <w14:checkbox>
                  <w14:checked w14:val="0"/>
                  <w14:checkedState w14:val="2612" w14:font="MS Gothic"/>
                  <w14:uncheckedState w14:val="2610" w14:font="MS Gothic"/>
                </w14:checkbox>
              </w:sdtPr>
              <w:sdtContent>
                <w:r w:rsidRPr="00AD2964">
                  <w:rPr>
                    <w:rFonts w:hint="eastAsia" w:ascii="MS Gothic" w:hAnsi="MS Gothic" w:eastAsia="MS Gothic" w:cs="Aptos"/>
                    <w:color w:val="000000" w:themeColor="text1"/>
                    <w:sz w:val="24"/>
                  </w:rPr>
                  <w:t>☐</w:t>
                </w:r>
              </w:sdtContent>
            </w:sdt>
          </w:p>
        </w:tc>
        <w:tc>
          <w:tcPr>
            <w:tcW w:w="1804" w:type="dxa"/>
            <w:shd w:val="clear" w:color="auto" w:fill="0070C0"/>
            <w:vAlign w:val="center"/>
          </w:tcPr>
          <w:p w:rsidRPr="00AD2964" w:rsidR="00862E47" w:rsidP="00370D76" w:rsidRDefault="00862E47" w14:paraId="0A59CE74" w14:textId="5C83351E">
            <w:pPr>
              <w:spacing w:line="276" w:lineRule="auto"/>
              <w:jc w:val="center"/>
              <w:rPr>
                <w:rFonts w:cs="Arial"/>
                <w:color w:val="000000" w:themeColor="text1"/>
                <w:sz w:val="20"/>
                <w:szCs w:val="20"/>
              </w:rPr>
            </w:pPr>
            <w:r w:rsidRPr="00AD2964">
              <w:rPr>
                <w:rFonts w:ascii="Aptos" w:hAnsi="Aptos" w:eastAsia="Aptos" w:cs="Aptos"/>
                <w:color w:val="000000" w:themeColor="text1"/>
                <w:sz w:val="24"/>
              </w:rPr>
              <w:t>5</w:t>
            </w:r>
            <w:sdt>
              <w:sdtPr>
                <w:rPr>
                  <w:rFonts w:ascii="Aptos" w:hAnsi="Aptos" w:eastAsia="Aptos" w:cs="Aptos"/>
                  <w:color w:val="000000" w:themeColor="text1"/>
                  <w:sz w:val="24"/>
                </w:rPr>
                <w:id w:val="-1068030576"/>
                <w14:checkbox>
                  <w14:checked w14:val="0"/>
                  <w14:checkedState w14:val="2612" w14:font="MS Gothic"/>
                  <w14:uncheckedState w14:val="2610" w14:font="MS Gothic"/>
                </w14:checkbox>
              </w:sdtPr>
              <w:sdtContent>
                <w:r w:rsidRPr="00AD2964">
                  <w:rPr>
                    <w:rFonts w:hint="eastAsia" w:ascii="MS Gothic" w:hAnsi="MS Gothic" w:eastAsia="MS Gothic" w:cs="Aptos"/>
                    <w:color w:val="000000" w:themeColor="text1"/>
                    <w:sz w:val="24"/>
                  </w:rPr>
                  <w:t>☐</w:t>
                </w:r>
              </w:sdtContent>
            </w:sdt>
          </w:p>
        </w:tc>
      </w:tr>
      <w:tr w:rsidR="00862E47" w:rsidTr="0FAD9F9D" w14:paraId="5B7B607D" w14:textId="77777777">
        <w:trPr>
          <w:trHeight w:val="419"/>
        </w:trPr>
        <w:tc>
          <w:tcPr>
            <w:tcW w:w="9016" w:type="dxa"/>
            <w:gridSpan w:val="5"/>
            <w:vAlign w:val="center"/>
          </w:tcPr>
          <w:p w:rsidRPr="00AD2964" w:rsidR="00862E47" w:rsidP="00370D76" w:rsidRDefault="00862E47" w14:paraId="0B1C65D5" w14:textId="16C8F1C0">
            <w:pPr>
              <w:rPr>
                <w:rFonts w:ascii="Arial Nova" w:hAnsi="Arial Nova"/>
                <w:b/>
                <w:bCs/>
                <w:color w:val="000000" w:themeColor="text1"/>
                <w:sz w:val="20"/>
                <w:szCs w:val="20"/>
              </w:rPr>
            </w:pPr>
            <w:r w:rsidRPr="0FAD9F9D">
              <w:rPr>
                <w:rFonts w:ascii="Arial Nova" w:hAnsi="Arial Nova"/>
                <w:b/>
                <w:bCs/>
                <w:color w:val="000000" w:themeColor="text1"/>
                <w:sz w:val="20"/>
                <w:szCs w:val="20"/>
              </w:rPr>
              <w:t xml:space="preserve">Financial Diversification (ability to generate </w:t>
            </w:r>
            <w:r w:rsidRPr="0FAD9F9D" w:rsidR="41E5D196">
              <w:rPr>
                <w:rFonts w:ascii="Arial Nova" w:hAnsi="Arial Nova"/>
                <w:b/>
                <w:bCs/>
                <w:color w:val="000000" w:themeColor="text1"/>
                <w:sz w:val="20"/>
                <w:szCs w:val="20"/>
              </w:rPr>
              <w:t>funding</w:t>
            </w:r>
            <w:r w:rsidRPr="0FAD9F9D">
              <w:rPr>
                <w:rFonts w:ascii="Arial Nova" w:hAnsi="Arial Nova"/>
                <w:b/>
                <w:bCs/>
                <w:color w:val="000000" w:themeColor="text1"/>
                <w:sz w:val="20"/>
                <w:szCs w:val="20"/>
              </w:rPr>
              <w:t xml:space="preserve"> from a variety of sources</w:t>
            </w:r>
            <w:r w:rsidRPr="0FAD9F9D" w:rsidR="41E5D196">
              <w:rPr>
                <w:rFonts w:ascii="Arial Nova" w:hAnsi="Arial Nova"/>
                <w:b/>
                <w:bCs/>
                <w:color w:val="000000" w:themeColor="text1"/>
                <w:sz w:val="20"/>
                <w:szCs w:val="20"/>
              </w:rPr>
              <w:t xml:space="preserve">, health of </w:t>
            </w:r>
            <w:r w:rsidRPr="0FAD9F9D" w:rsidR="0425F0C4">
              <w:rPr>
                <w:rFonts w:ascii="Arial Nova" w:hAnsi="Arial Nova"/>
                <w:b/>
                <w:bCs/>
                <w:color w:val="000000" w:themeColor="text1"/>
                <w:sz w:val="20"/>
                <w:szCs w:val="20"/>
              </w:rPr>
              <w:t>financial reserves, diversity of funding</w:t>
            </w:r>
            <w:r w:rsidRPr="0FAD9F9D">
              <w:rPr>
                <w:rFonts w:ascii="Arial Nova" w:hAnsi="Arial Nova"/>
                <w:b/>
                <w:bCs/>
                <w:color w:val="000000" w:themeColor="text1"/>
                <w:sz w:val="20"/>
                <w:szCs w:val="20"/>
              </w:rPr>
              <w:t>)</w:t>
            </w:r>
          </w:p>
        </w:tc>
      </w:tr>
      <w:tr w:rsidR="00862E47" w:rsidTr="0FAD9F9D" w14:paraId="088566ED" w14:textId="77777777">
        <w:trPr>
          <w:trHeight w:val="419"/>
        </w:trPr>
        <w:tc>
          <w:tcPr>
            <w:tcW w:w="1803" w:type="dxa"/>
            <w:shd w:val="clear" w:color="auto" w:fill="DAE9F7" w:themeFill="text2" w:themeFillTint="1A"/>
            <w:vAlign w:val="center"/>
          </w:tcPr>
          <w:p w:rsidRPr="00AD2964" w:rsidR="00862E47" w:rsidP="00370D76" w:rsidRDefault="00862E47" w14:paraId="27317986" w14:textId="0BCCCEE1">
            <w:pPr>
              <w:spacing w:line="276" w:lineRule="auto"/>
              <w:jc w:val="center"/>
              <w:rPr>
                <w:rFonts w:cs="Arial"/>
                <w:color w:val="000000" w:themeColor="text1"/>
                <w:sz w:val="20"/>
                <w:szCs w:val="20"/>
              </w:rPr>
            </w:pPr>
            <w:r w:rsidRPr="00AD2964">
              <w:rPr>
                <w:rFonts w:ascii="Aptos" w:hAnsi="Aptos" w:eastAsia="Aptos" w:cs="Aptos"/>
                <w:color w:val="000000" w:themeColor="text1"/>
                <w:sz w:val="24"/>
              </w:rPr>
              <w:t>1</w:t>
            </w:r>
            <w:sdt>
              <w:sdtPr>
                <w:rPr>
                  <w:rFonts w:ascii="Aptos" w:hAnsi="Aptos" w:eastAsia="Aptos" w:cs="Aptos"/>
                  <w:color w:val="000000" w:themeColor="text1"/>
                  <w:sz w:val="24"/>
                </w:rPr>
                <w:id w:val="-286510540"/>
                <w14:checkbox>
                  <w14:checked w14:val="0"/>
                  <w14:checkedState w14:val="2612" w14:font="MS Gothic"/>
                  <w14:uncheckedState w14:val="2610" w14:font="MS Gothic"/>
                </w14:checkbox>
              </w:sdtPr>
              <w:sdtContent>
                <w:r w:rsidRPr="00AD2964">
                  <w:rPr>
                    <w:rFonts w:hint="eastAsia" w:ascii="MS Gothic" w:hAnsi="MS Gothic" w:eastAsia="MS Gothic" w:cs="Aptos"/>
                    <w:color w:val="000000" w:themeColor="text1"/>
                    <w:sz w:val="24"/>
                  </w:rPr>
                  <w:t>☐</w:t>
                </w:r>
              </w:sdtContent>
            </w:sdt>
          </w:p>
        </w:tc>
        <w:tc>
          <w:tcPr>
            <w:tcW w:w="1803" w:type="dxa"/>
            <w:shd w:val="clear" w:color="auto" w:fill="A5C9EB" w:themeFill="text2" w:themeFillTint="40"/>
            <w:vAlign w:val="center"/>
          </w:tcPr>
          <w:p w:rsidRPr="00AD2964" w:rsidR="00862E47" w:rsidP="00370D76" w:rsidRDefault="00862E47" w14:paraId="300FC28D" w14:textId="7E450055">
            <w:pPr>
              <w:spacing w:line="276" w:lineRule="auto"/>
              <w:jc w:val="center"/>
              <w:rPr>
                <w:rFonts w:cs="Arial"/>
                <w:color w:val="000000" w:themeColor="text1"/>
                <w:sz w:val="20"/>
                <w:szCs w:val="20"/>
              </w:rPr>
            </w:pPr>
            <w:r w:rsidRPr="00AD2964">
              <w:rPr>
                <w:rFonts w:ascii="Aptos" w:hAnsi="Aptos" w:eastAsia="Aptos" w:cs="Aptos"/>
                <w:color w:val="000000" w:themeColor="text1"/>
                <w:sz w:val="24"/>
              </w:rPr>
              <w:t>2</w:t>
            </w:r>
            <w:sdt>
              <w:sdtPr>
                <w:rPr>
                  <w:rFonts w:ascii="Aptos" w:hAnsi="Aptos" w:eastAsia="Aptos" w:cs="Aptos"/>
                  <w:color w:val="000000" w:themeColor="text1"/>
                  <w:sz w:val="24"/>
                </w:rPr>
                <w:id w:val="987134355"/>
                <w14:checkbox>
                  <w14:checked w14:val="0"/>
                  <w14:checkedState w14:val="2612" w14:font="MS Gothic"/>
                  <w14:uncheckedState w14:val="2610" w14:font="MS Gothic"/>
                </w14:checkbox>
              </w:sdtPr>
              <w:sdtContent>
                <w:r w:rsidRPr="00AD2964">
                  <w:rPr>
                    <w:rFonts w:hint="eastAsia" w:ascii="MS Gothic" w:hAnsi="MS Gothic" w:eastAsia="MS Gothic" w:cs="Aptos"/>
                    <w:color w:val="000000" w:themeColor="text1"/>
                    <w:sz w:val="24"/>
                  </w:rPr>
                  <w:t>☐</w:t>
                </w:r>
              </w:sdtContent>
            </w:sdt>
          </w:p>
        </w:tc>
        <w:tc>
          <w:tcPr>
            <w:tcW w:w="1803" w:type="dxa"/>
            <w:shd w:val="clear" w:color="auto" w:fill="7AB0E2"/>
            <w:vAlign w:val="center"/>
          </w:tcPr>
          <w:p w:rsidRPr="00AD2964" w:rsidR="00862E47" w:rsidP="00370D76" w:rsidRDefault="00862E47" w14:paraId="67A76FE4" w14:textId="3A7B7424">
            <w:pPr>
              <w:spacing w:line="276" w:lineRule="auto"/>
              <w:jc w:val="center"/>
              <w:rPr>
                <w:rFonts w:cs="Arial"/>
                <w:color w:val="000000" w:themeColor="text1"/>
                <w:sz w:val="20"/>
                <w:szCs w:val="20"/>
              </w:rPr>
            </w:pPr>
            <w:r w:rsidRPr="00AD2964">
              <w:rPr>
                <w:rFonts w:ascii="Aptos" w:hAnsi="Aptos" w:eastAsia="Aptos" w:cs="Aptos"/>
                <w:color w:val="000000" w:themeColor="text1"/>
                <w:sz w:val="24"/>
              </w:rPr>
              <w:t>3</w:t>
            </w:r>
            <w:sdt>
              <w:sdtPr>
                <w:rPr>
                  <w:rFonts w:ascii="Aptos" w:hAnsi="Aptos" w:eastAsia="Aptos" w:cs="Aptos"/>
                  <w:color w:val="000000" w:themeColor="text1"/>
                  <w:sz w:val="24"/>
                </w:rPr>
                <w:id w:val="1594517306"/>
                <w14:checkbox>
                  <w14:checked w14:val="0"/>
                  <w14:checkedState w14:val="2612" w14:font="MS Gothic"/>
                  <w14:uncheckedState w14:val="2610" w14:font="MS Gothic"/>
                </w14:checkbox>
              </w:sdtPr>
              <w:sdtContent>
                <w:r w:rsidRPr="00AD2964">
                  <w:rPr>
                    <w:rFonts w:hint="eastAsia" w:ascii="MS Gothic" w:hAnsi="MS Gothic" w:eastAsia="MS Gothic" w:cs="Aptos"/>
                    <w:color w:val="000000" w:themeColor="text1"/>
                    <w:sz w:val="24"/>
                  </w:rPr>
                  <w:t>☐</w:t>
                </w:r>
              </w:sdtContent>
            </w:sdt>
          </w:p>
        </w:tc>
        <w:tc>
          <w:tcPr>
            <w:tcW w:w="1803" w:type="dxa"/>
            <w:shd w:val="clear" w:color="auto" w:fill="4C94D8" w:themeFill="text2" w:themeFillTint="80"/>
            <w:vAlign w:val="center"/>
          </w:tcPr>
          <w:p w:rsidRPr="00AD2964" w:rsidR="00862E47" w:rsidP="00370D76" w:rsidRDefault="00862E47" w14:paraId="1D7C6169" w14:textId="10E58D96">
            <w:pPr>
              <w:spacing w:line="276" w:lineRule="auto"/>
              <w:jc w:val="center"/>
              <w:rPr>
                <w:rFonts w:cs="Arial"/>
                <w:color w:val="000000" w:themeColor="text1"/>
                <w:sz w:val="20"/>
                <w:szCs w:val="20"/>
              </w:rPr>
            </w:pPr>
            <w:r w:rsidRPr="00AD2964">
              <w:rPr>
                <w:rFonts w:ascii="Aptos" w:hAnsi="Aptos" w:eastAsia="Aptos" w:cs="Aptos"/>
                <w:color w:val="000000" w:themeColor="text1"/>
                <w:sz w:val="24"/>
              </w:rPr>
              <w:t>4</w:t>
            </w:r>
            <w:sdt>
              <w:sdtPr>
                <w:rPr>
                  <w:rFonts w:ascii="Aptos" w:hAnsi="Aptos" w:eastAsia="Aptos" w:cs="Aptos"/>
                  <w:color w:val="000000" w:themeColor="text1"/>
                  <w:sz w:val="24"/>
                </w:rPr>
                <w:id w:val="1739901166"/>
                <w14:checkbox>
                  <w14:checked w14:val="0"/>
                  <w14:checkedState w14:val="2612" w14:font="MS Gothic"/>
                  <w14:uncheckedState w14:val="2610" w14:font="MS Gothic"/>
                </w14:checkbox>
              </w:sdtPr>
              <w:sdtContent>
                <w:r w:rsidRPr="00AD2964">
                  <w:rPr>
                    <w:rFonts w:hint="eastAsia" w:ascii="MS Gothic" w:hAnsi="MS Gothic" w:eastAsia="MS Gothic" w:cs="Aptos"/>
                    <w:color w:val="000000" w:themeColor="text1"/>
                    <w:sz w:val="24"/>
                  </w:rPr>
                  <w:t>☐</w:t>
                </w:r>
              </w:sdtContent>
            </w:sdt>
          </w:p>
        </w:tc>
        <w:tc>
          <w:tcPr>
            <w:tcW w:w="1804" w:type="dxa"/>
            <w:shd w:val="clear" w:color="auto" w:fill="0070C0"/>
            <w:vAlign w:val="center"/>
          </w:tcPr>
          <w:p w:rsidRPr="00AD2964" w:rsidR="00862E47" w:rsidP="00370D76" w:rsidRDefault="00862E47" w14:paraId="47B1BBFB" w14:textId="3AF3D1EB">
            <w:pPr>
              <w:spacing w:line="276" w:lineRule="auto"/>
              <w:jc w:val="center"/>
              <w:rPr>
                <w:rFonts w:cs="Arial"/>
                <w:color w:val="000000" w:themeColor="text1"/>
                <w:sz w:val="20"/>
                <w:szCs w:val="20"/>
              </w:rPr>
            </w:pPr>
            <w:r w:rsidRPr="00AD2964">
              <w:rPr>
                <w:rFonts w:ascii="Aptos" w:hAnsi="Aptos" w:eastAsia="Aptos" w:cs="Aptos"/>
                <w:color w:val="000000" w:themeColor="text1"/>
                <w:sz w:val="24"/>
              </w:rPr>
              <w:t>5</w:t>
            </w:r>
            <w:sdt>
              <w:sdtPr>
                <w:rPr>
                  <w:rFonts w:ascii="Aptos" w:hAnsi="Aptos" w:eastAsia="Aptos" w:cs="Aptos"/>
                  <w:color w:val="000000" w:themeColor="text1"/>
                  <w:sz w:val="24"/>
                </w:rPr>
                <w:id w:val="-1070572809"/>
                <w14:checkbox>
                  <w14:checked w14:val="0"/>
                  <w14:checkedState w14:val="2612" w14:font="MS Gothic"/>
                  <w14:uncheckedState w14:val="2610" w14:font="MS Gothic"/>
                </w14:checkbox>
              </w:sdtPr>
              <w:sdtContent>
                <w:r w:rsidRPr="00AD2964">
                  <w:rPr>
                    <w:rFonts w:hint="eastAsia" w:ascii="MS Gothic" w:hAnsi="MS Gothic" w:eastAsia="MS Gothic" w:cs="Aptos"/>
                    <w:color w:val="000000" w:themeColor="text1"/>
                    <w:sz w:val="24"/>
                  </w:rPr>
                  <w:t>☐</w:t>
                </w:r>
              </w:sdtContent>
            </w:sdt>
          </w:p>
        </w:tc>
      </w:tr>
      <w:tr w:rsidR="00862E47" w:rsidTr="0FAD9F9D" w14:paraId="6AAB0C45" w14:textId="77777777">
        <w:trPr>
          <w:trHeight w:val="419"/>
        </w:trPr>
        <w:tc>
          <w:tcPr>
            <w:tcW w:w="9016" w:type="dxa"/>
            <w:gridSpan w:val="5"/>
            <w:vAlign w:val="center"/>
          </w:tcPr>
          <w:p w:rsidRPr="00AD2964" w:rsidR="00862E47" w:rsidP="00370D76" w:rsidRDefault="00862E47" w14:paraId="00CA444E" w14:textId="77777777">
            <w:pPr>
              <w:rPr>
                <w:rFonts w:ascii="Arial Nova" w:hAnsi="Arial Nova"/>
                <w:b/>
                <w:bCs/>
                <w:color w:val="000000" w:themeColor="text1"/>
                <w:sz w:val="20"/>
                <w:szCs w:val="20"/>
              </w:rPr>
            </w:pPr>
            <w:r w:rsidRPr="00AD2964">
              <w:rPr>
                <w:rFonts w:ascii="Arial Nova" w:hAnsi="Arial Nova"/>
                <w:b/>
                <w:bCs/>
                <w:color w:val="000000" w:themeColor="text1"/>
                <w:sz w:val="20"/>
                <w:szCs w:val="20"/>
              </w:rPr>
              <w:t xml:space="preserve">Strength of Networks/Partnerships </w:t>
            </w:r>
          </w:p>
        </w:tc>
      </w:tr>
      <w:tr w:rsidR="00862E47" w:rsidTr="0FAD9F9D" w14:paraId="249C3AF9" w14:textId="77777777">
        <w:trPr>
          <w:trHeight w:val="419"/>
        </w:trPr>
        <w:tc>
          <w:tcPr>
            <w:tcW w:w="1803" w:type="dxa"/>
            <w:shd w:val="clear" w:color="auto" w:fill="DAE9F7" w:themeFill="text2" w:themeFillTint="1A"/>
            <w:vAlign w:val="center"/>
          </w:tcPr>
          <w:p w:rsidRPr="00AD2964" w:rsidR="00862E47" w:rsidP="00370D76" w:rsidRDefault="00862E47" w14:paraId="3F02AC27" w14:textId="4FFB6254">
            <w:pPr>
              <w:spacing w:line="276" w:lineRule="auto"/>
              <w:jc w:val="center"/>
              <w:rPr>
                <w:rFonts w:cs="Arial"/>
                <w:color w:val="000000" w:themeColor="text1"/>
                <w:sz w:val="20"/>
                <w:szCs w:val="20"/>
              </w:rPr>
            </w:pPr>
            <w:r w:rsidRPr="00AD2964">
              <w:rPr>
                <w:rFonts w:ascii="Aptos" w:hAnsi="Aptos" w:eastAsia="Aptos" w:cs="Aptos"/>
                <w:color w:val="000000" w:themeColor="text1"/>
                <w:sz w:val="24"/>
              </w:rPr>
              <w:t>1</w:t>
            </w:r>
            <w:sdt>
              <w:sdtPr>
                <w:rPr>
                  <w:rFonts w:ascii="Aptos" w:hAnsi="Aptos" w:eastAsia="Aptos" w:cs="Aptos"/>
                  <w:color w:val="000000" w:themeColor="text1"/>
                  <w:sz w:val="24"/>
                </w:rPr>
                <w:id w:val="-1811002150"/>
                <w14:checkbox>
                  <w14:checked w14:val="0"/>
                  <w14:checkedState w14:val="2612" w14:font="MS Gothic"/>
                  <w14:uncheckedState w14:val="2610" w14:font="MS Gothic"/>
                </w14:checkbox>
              </w:sdtPr>
              <w:sdtContent>
                <w:r w:rsidRPr="00AD2964">
                  <w:rPr>
                    <w:rFonts w:hint="eastAsia" w:ascii="MS Gothic" w:hAnsi="MS Gothic" w:eastAsia="MS Gothic" w:cs="Aptos"/>
                    <w:color w:val="000000" w:themeColor="text1"/>
                    <w:sz w:val="24"/>
                  </w:rPr>
                  <w:t>☐</w:t>
                </w:r>
              </w:sdtContent>
            </w:sdt>
          </w:p>
        </w:tc>
        <w:tc>
          <w:tcPr>
            <w:tcW w:w="1803" w:type="dxa"/>
            <w:shd w:val="clear" w:color="auto" w:fill="A5C9EB" w:themeFill="text2" w:themeFillTint="40"/>
            <w:vAlign w:val="center"/>
          </w:tcPr>
          <w:p w:rsidRPr="00AD2964" w:rsidR="00862E47" w:rsidP="00370D76" w:rsidRDefault="00862E47" w14:paraId="6493277C" w14:textId="78BDA38A">
            <w:pPr>
              <w:spacing w:line="276" w:lineRule="auto"/>
              <w:jc w:val="center"/>
              <w:rPr>
                <w:rFonts w:cs="Arial"/>
                <w:color w:val="000000" w:themeColor="text1"/>
                <w:sz w:val="20"/>
                <w:szCs w:val="20"/>
              </w:rPr>
            </w:pPr>
            <w:r w:rsidRPr="00AD2964">
              <w:rPr>
                <w:rFonts w:ascii="Aptos" w:hAnsi="Aptos" w:eastAsia="Aptos" w:cs="Aptos"/>
                <w:color w:val="000000" w:themeColor="text1"/>
                <w:sz w:val="24"/>
              </w:rPr>
              <w:t>2</w:t>
            </w:r>
            <w:sdt>
              <w:sdtPr>
                <w:rPr>
                  <w:rFonts w:ascii="Aptos" w:hAnsi="Aptos" w:eastAsia="Aptos" w:cs="Aptos"/>
                  <w:color w:val="000000" w:themeColor="text1"/>
                  <w:sz w:val="24"/>
                </w:rPr>
                <w:id w:val="-1505435224"/>
                <w14:checkbox>
                  <w14:checked w14:val="0"/>
                  <w14:checkedState w14:val="2612" w14:font="MS Gothic"/>
                  <w14:uncheckedState w14:val="2610" w14:font="MS Gothic"/>
                </w14:checkbox>
              </w:sdtPr>
              <w:sdtContent>
                <w:r w:rsidRPr="00AD2964">
                  <w:rPr>
                    <w:rFonts w:hint="eastAsia" w:ascii="MS Gothic" w:hAnsi="MS Gothic" w:eastAsia="MS Gothic" w:cs="Aptos"/>
                    <w:color w:val="000000" w:themeColor="text1"/>
                    <w:sz w:val="24"/>
                  </w:rPr>
                  <w:t>☐</w:t>
                </w:r>
              </w:sdtContent>
            </w:sdt>
          </w:p>
        </w:tc>
        <w:tc>
          <w:tcPr>
            <w:tcW w:w="1803" w:type="dxa"/>
            <w:shd w:val="clear" w:color="auto" w:fill="7AB0E2"/>
            <w:vAlign w:val="center"/>
          </w:tcPr>
          <w:p w:rsidRPr="00AD2964" w:rsidR="00862E47" w:rsidP="00370D76" w:rsidRDefault="00862E47" w14:paraId="7C5EBFA5" w14:textId="688D57EF">
            <w:pPr>
              <w:spacing w:line="276" w:lineRule="auto"/>
              <w:jc w:val="center"/>
              <w:rPr>
                <w:rFonts w:cs="Arial"/>
                <w:color w:val="000000" w:themeColor="text1"/>
                <w:sz w:val="20"/>
                <w:szCs w:val="20"/>
              </w:rPr>
            </w:pPr>
            <w:r w:rsidRPr="00AD2964">
              <w:rPr>
                <w:rFonts w:ascii="Aptos" w:hAnsi="Aptos" w:eastAsia="Aptos" w:cs="Aptos"/>
                <w:color w:val="000000" w:themeColor="text1"/>
                <w:sz w:val="24"/>
              </w:rPr>
              <w:t>3</w:t>
            </w:r>
            <w:sdt>
              <w:sdtPr>
                <w:rPr>
                  <w:rFonts w:ascii="Aptos" w:hAnsi="Aptos" w:eastAsia="Aptos" w:cs="Aptos"/>
                  <w:color w:val="000000" w:themeColor="text1"/>
                  <w:sz w:val="24"/>
                </w:rPr>
                <w:id w:val="1323543834"/>
                <w14:checkbox>
                  <w14:checked w14:val="0"/>
                  <w14:checkedState w14:val="2612" w14:font="MS Gothic"/>
                  <w14:uncheckedState w14:val="2610" w14:font="MS Gothic"/>
                </w14:checkbox>
              </w:sdtPr>
              <w:sdtContent>
                <w:r w:rsidRPr="00AD2964">
                  <w:rPr>
                    <w:rFonts w:hint="eastAsia" w:ascii="MS Gothic" w:hAnsi="MS Gothic" w:eastAsia="MS Gothic" w:cs="Aptos"/>
                    <w:color w:val="000000" w:themeColor="text1"/>
                    <w:sz w:val="24"/>
                  </w:rPr>
                  <w:t>☐</w:t>
                </w:r>
              </w:sdtContent>
            </w:sdt>
          </w:p>
        </w:tc>
        <w:tc>
          <w:tcPr>
            <w:tcW w:w="1803" w:type="dxa"/>
            <w:shd w:val="clear" w:color="auto" w:fill="4C94D8" w:themeFill="text2" w:themeFillTint="80"/>
            <w:vAlign w:val="center"/>
          </w:tcPr>
          <w:p w:rsidRPr="00AD2964" w:rsidR="00862E47" w:rsidP="00370D76" w:rsidRDefault="00862E47" w14:paraId="59EB29F5" w14:textId="4E05FAEC">
            <w:pPr>
              <w:spacing w:line="276" w:lineRule="auto"/>
              <w:jc w:val="center"/>
              <w:rPr>
                <w:rFonts w:cs="Arial"/>
                <w:color w:val="000000" w:themeColor="text1"/>
                <w:sz w:val="20"/>
                <w:szCs w:val="20"/>
              </w:rPr>
            </w:pPr>
            <w:r w:rsidRPr="00AD2964">
              <w:rPr>
                <w:rFonts w:ascii="Aptos" w:hAnsi="Aptos" w:eastAsia="Aptos" w:cs="Aptos"/>
                <w:color w:val="000000" w:themeColor="text1"/>
                <w:sz w:val="24"/>
              </w:rPr>
              <w:t>4</w:t>
            </w:r>
            <w:sdt>
              <w:sdtPr>
                <w:rPr>
                  <w:rFonts w:ascii="Aptos" w:hAnsi="Aptos" w:eastAsia="Aptos" w:cs="Aptos"/>
                  <w:color w:val="000000" w:themeColor="text1"/>
                  <w:sz w:val="24"/>
                </w:rPr>
                <w:id w:val="614800791"/>
                <w14:checkbox>
                  <w14:checked w14:val="0"/>
                  <w14:checkedState w14:val="2612" w14:font="MS Gothic"/>
                  <w14:uncheckedState w14:val="2610" w14:font="MS Gothic"/>
                </w14:checkbox>
              </w:sdtPr>
              <w:sdtContent>
                <w:r w:rsidRPr="00AD2964">
                  <w:rPr>
                    <w:rFonts w:hint="eastAsia" w:ascii="MS Gothic" w:hAnsi="MS Gothic" w:eastAsia="MS Gothic" w:cs="Aptos"/>
                    <w:color w:val="000000" w:themeColor="text1"/>
                    <w:sz w:val="24"/>
                  </w:rPr>
                  <w:t>☐</w:t>
                </w:r>
              </w:sdtContent>
            </w:sdt>
          </w:p>
        </w:tc>
        <w:tc>
          <w:tcPr>
            <w:tcW w:w="1804" w:type="dxa"/>
            <w:shd w:val="clear" w:color="auto" w:fill="0070C0"/>
            <w:vAlign w:val="center"/>
          </w:tcPr>
          <w:p w:rsidRPr="00AD2964" w:rsidR="00862E47" w:rsidP="00370D76" w:rsidRDefault="00862E47" w14:paraId="2DB57026" w14:textId="6A951047">
            <w:pPr>
              <w:spacing w:line="276" w:lineRule="auto"/>
              <w:jc w:val="center"/>
              <w:rPr>
                <w:rFonts w:cs="Arial"/>
                <w:color w:val="000000" w:themeColor="text1"/>
                <w:sz w:val="20"/>
                <w:szCs w:val="20"/>
              </w:rPr>
            </w:pPr>
            <w:r w:rsidRPr="00AD2964">
              <w:rPr>
                <w:rFonts w:ascii="Aptos" w:hAnsi="Aptos" w:eastAsia="Aptos" w:cs="Aptos"/>
                <w:color w:val="000000" w:themeColor="text1"/>
                <w:sz w:val="24"/>
              </w:rPr>
              <w:t>5</w:t>
            </w:r>
            <w:sdt>
              <w:sdtPr>
                <w:rPr>
                  <w:rFonts w:ascii="Aptos" w:hAnsi="Aptos" w:eastAsia="Aptos" w:cs="Aptos"/>
                  <w:color w:val="000000" w:themeColor="text1"/>
                  <w:sz w:val="24"/>
                </w:rPr>
                <w:id w:val="1703896796"/>
                <w14:checkbox>
                  <w14:checked w14:val="0"/>
                  <w14:checkedState w14:val="2612" w14:font="MS Gothic"/>
                  <w14:uncheckedState w14:val="2610" w14:font="MS Gothic"/>
                </w14:checkbox>
              </w:sdtPr>
              <w:sdtContent>
                <w:r w:rsidRPr="00AD2964">
                  <w:rPr>
                    <w:rFonts w:hint="eastAsia" w:ascii="MS Gothic" w:hAnsi="MS Gothic" w:eastAsia="MS Gothic" w:cs="Aptos"/>
                    <w:color w:val="000000" w:themeColor="text1"/>
                    <w:sz w:val="24"/>
                  </w:rPr>
                  <w:t>☐</w:t>
                </w:r>
              </w:sdtContent>
            </w:sdt>
          </w:p>
        </w:tc>
      </w:tr>
      <w:tr w:rsidR="00862E47" w:rsidTr="0FAD9F9D" w14:paraId="45297969" w14:textId="77777777">
        <w:trPr>
          <w:trHeight w:val="419"/>
        </w:trPr>
        <w:tc>
          <w:tcPr>
            <w:tcW w:w="9016" w:type="dxa"/>
            <w:gridSpan w:val="5"/>
            <w:vAlign w:val="center"/>
          </w:tcPr>
          <w:p w:rsidRPr="00AD2964" w:rsidR="00862E47" w:rsidP="00370D76" w:rsidRDefault="00862E47" w14:paraId="188F1BC8" w14:textId="77777777">
            <w:pPr>
              <w:rPr>
                <w:rFonts w:ascii="Arial Nova" w:hAnsi="Arial Nova" w:eastAsia="Aptos" w:cs="Aptos"/>
                <w:b/>
                <w:bCs/>
                <w:color w:val="000000" w:themeColor="text1"/>
                <w:sz w:val="20"/>
                <w:szCs w:val="20"/>
              </w:rPr>
            </w:pPr>
            <w:r w:rsidRPr="00AD2964">
              <w:rPr>
                <w:rFonts w:ascii="Arial Nova" w:hAnsi="Arial Nova" w:eastAsia="Aptos" w:cs="Aptos"/>
                <w:b/>
                <w:bCs/>
                <w:color w:val="000000" w:themeColor="text1"/>
                <w:sz w:val="20"/>
                <w:szCs w:val="20"/>
              </w:rPr>
              <w:t xml:space="preserve">Strength of Governance </w:t>
            </w:r>
          </w:p>
        </w:tc>
      </w:tr>
      <w:tr w:rsidR="00862E47" w:rsidTr="0FAD9F9D" w14:paraId="22B86B04" w14:textId="77777777">
        <w:trPr>
          <w:trHeight w:val="419"/>
        </w:trPr>
        <w:tc>
          <w:tcPr>
            <w:tcW w:w="1803" w:type="dxa"/>
            <w:shd w:val="clear" w:color="auto" w:fill="DAE9F7" w:themeFill="text2" w:themeFillTint="1A"/>
            <w:vAlign w:val="center"/>
          </w:tcPr>
          <w:p w:rsidRPr="00AD2964" w:rsidR="00862E47" w:rsidP="00370D76" w:rsidRDefault="00862E47" w14:paraId="63237BFF" w14:textId="0033F14E">
            <w:pPr>
              <w:spacing w:line="276" w:lineRule="auto"/>
              <w:jc w:val="center"/>
              <w:rPr>
                <w:rFonts w:cs="Arial"/>
                <w:color w:val="000000" w:themeColor="text1"/>
                <w:sz w:val="20"/>
                <w:szCs w:val="20"/>
              </w:rPr>
            </w:pPr>
            <w:r w:rsidRPr="00AD2964">
              <w:rPr>
                <w:rFonts w:ascii="Aptos" w:hAnsi="Aptos" w:eastAsia="Aptos" w:cs="Aptos"/>
                <w:color w:val="000000" w:themeColor="text1"/>
                <w:sz w:val="24"/>
              </w:rPr>
              <w:t>1</w:t>
            </w:r>
            <w:sdt>
              <w:sdtPr>
                <w:rPr>
                  <w:rFonts w:ascii="Aptos" w:hAnsi="Aptos" w:eastAsia="Aptos" w:cs="Aptos"/>
                  <w:color w:val="000000" w:themeColor="text1"/>
                  <w:sz w:val="24"/>
                </w:rPr>
                <w:id w:val="1444267471"/>
                <w14:checkbox>
                  <w14:checked w14:val="0"/>
                  <w14:checkedState w14:val="2612" w14:font="MS Gothic"/>
                  <w14:uncheckedState w14:val="2610" w14:font="MS Gothic"/>
                </w14:checkbox>
              </w:sdtPr>
              <w:sdtContent>
                <w:r w:rsidRPr="00AD2964">
                  <w:rPr>
                    <w:rFonts w:hint="eastAsia" w:ascii="MS Gothic" w:hAnsi="MS Gothic" w:eastAsia="MS Gothic" w:cs="Aptos"/>
                    <w:color w:val="000000" w:themeColor="text1"/>
                    <w:sz w:val="24"/>
                  </w:rPr>
                  <w:t>☐</w:t>
                </w:r>
              </w:sdtContent>
            </w:sdt>
          </w:p>
        </w:tc>
        <w:tc>
          <w:tcPr>
            <w:tcW w:w="1803" w:type="dxa"/>
            <w:shd w:val="clear" w:color="auto" w:fill="A5C9EB" w:themeFill="text2" w:themeFillTint="40"/>
            <w:vAlign w:val="center"/>
          </w:tcPr>
          <w:p w:rsidRPr="00AD2964" w:rsidR="00862E47" w:rsidP="00370D76" w:rsidRDefault="00862E47" w14:paraId="6358D115" w14:textId="4B4EFB23">
            <w:pPr>
              <w:spacing w:line="276" w:lineRule="auto"/>
              <w:jc w:val="center"/>
              <w:rPr>
                <w:rFonts w:cs="Arial"/>
                <w:color w:val="000000" w:themeColor="text1"/>
                <w:sz w:val="20"/>
                <w:szCs w:val="20"/>
              </w:rPr>
            </w:pPr>
            <w:r w:rsidRPr="00AD2964">
              <w:rPr>
                <w:rFonts w:ascii="Aptos" w:hAnsi="Aptos" w:eastAsia="Aptos" w:cs="Aptos"/>
                <w:color w:val="000000" w:themeColor="text1"/>
                <w:sz w:val="24"/>
              </w:rPr>
              <w:t>2</w:t>
            </w:r>
            <w:sdt>
              <w:sdtPr>
                <w:rPr>
                  <w:rFonts w:ascii="Aptos" w:hAnsi="Aptos" w:eastAsia="Aptos" w:cs="Aptos"/>
                  <w:color w:val="000000" w:themeColor="text1"/>
                  <w:sz w:val="24"/>
                </w:rPr>
                <w:id w:val="48033123"/>
                <w14:checkbox>
                  <w14:checked w14:val="0"/>
                  <w14:checkedState w14:val="2612" w14:font="MS Gothic"/>
                  <w14:uncheckedState w14:val="2610" w14:font="MS Gothic"/>
                </w14:checkbox>
              </w:sdtPr>
              <w:sdtContent>
                <w:r w:rsidRPr="00AD2964">
                  <w:rPr>
                    <w:rFonts w:hint="eastAsia" w:ascii="MS Gothic" w:hAnsi="MS Gothic" w:eastAsia="MS Gothic" w:cs="Aptos"/>
                    <w:color w:val="000000" w:themeColor="text1"/>
                    <w:sz w:val="24"/>
                  </w:rPr>
                  <w:t>☐</w:t>
                </w:r>
              </w:sdtContent>
            </w:sdt>
          </w:p>
        </w:tc>
        <w:tc>
          <w:tcPr>
            <w:tcW w:w="1803" w:type="dxa"/>
            <w:shd w:val="clear" w:color="auto" w:fill="7AB0E2"/>
            <w:vAlign w:val="center"/>
          </w:tcPr>
          <w:p w:rsidRPr="00AD2964" w:rsidR="00862E47" w:rsidP="00370D76" w:rsidRDefault="00862E47" w14:paraId="6159FE99" w14:textId="5EE5DB54">
            <w:pPr>
              <w:spacing w:line="276" w:lineRule="auto"/>
              <w:jc w:val="center"/>
              <w:rPr>
                <w:rFonts w:cs="Arial"/>
                <w:color w:val="000000" w:themeColor="text1"/>
                <w:sz w:val="20"/>
                <w:szCs w:val="20"/>
              </w:rPr>
            </w:pPr>
            <w:r w:rsidRPr="00AD2964">
              <w:rPr>
                <w:rFonts w:ascii="Aptos" w:hAnsi="Aptos" w:eastAsia="Aptos" w:cs="Aptos"/>
                <w:color w:val="000000" w:themeColor="text1"/>
                <w:sz w:val="24"/>
              </w:rPr>
              <w:t>3</w:t>
            </w:r>
            <w:sdt>
              <w:sdtPr>
                <w:rPr>
                  <w:rFonts w:ascii="Aptos" w:hAnsi="Aptos" w:eastAsia="Aptos" w:cs="Aptos"/>
                  <w:color w:val="000000" w:themeColor="text1"/>
                  <w:sz w:val="24"/>
                </w:rPr>
                <w:id w:val="1753083709"/>
                <w14:checkbox>
                  <w14:checked w14:val="0"/>
                  <w14:checkedState w14:val="2612" w14:font="MS Gothic"/>
                  <w14:uncheckedState w14:val="2610" w14:font="MS Gothic"/>
                </w14:checkbox>
              </w:sdtPr>
              <w:sdtContent>
                <w:r w:rsidRPr="00AD2964">
                  <w:rPr>
                    <w:rFonts w:hint="eastAsia" w:ascii="MS Gothic" w:hAnsi="MS Gothic" w:eastAsia="MS Gothic" w:cs="Aptos"/>
                    <w:color w:val="000000" w:themeColor="text1"/>
                    <w:sz w:val="24"/>
                  </w:rPr>
                  <w:t>☐</w:t>
                </w:r>
              </w:sdtContent>
            </w:sdt>
          </w:p>
        </w:tc>
        <w:tc>
          <w:tcPr>
            <w:tcW w:w="1803" w:type="dxa"/>
            <w:shd w:val="clear" w:color="auto" w:fill="4C94D8" w:themeFill="text2" w:themeFillTint="80"/>
            <w:vAlign w:val="center"/>
          </w:tcPr>
          <w:p w:rsidRPr="00AD2964" w:rsidR="00862E47" w:rsidP="00370D76" w:rsidRDefault="00862E47" w14:paraId="548929F8" w14:textId="297CE8CD">
            <w:pPr>
              <w:spacing w:line="276" w:lineRule="auto"/>
              <w:jc w:val="center"/>
              <w:rPr>
                <w:rFonts w:cs="Arial"/>
                <w:color w:val="000000" w:themeColor="text1"/>
                <w:sz w:val="20"/>
                <w:szCs w:val="20"/>
              </w:rPr>
            </w:pPr>
            <w:r w:rsidRPr="00AD2964">
              <w:rPr>
                <w:rFonts w:ascii="Aptos" w:hAnsi="Aptos" w:eastAsia="Aptos" w:cs="Aptos"/>
                <w:color w:val="000000" w:themeColor="text1"/>
                <w:sz w:val="24"/>
              </w:rPr>
              <w:t>4</w:t>
            </w:r>
            <w:sdt>
              <w:sdtPr>
                <w:rPr>
                  <w:rFonts w:ascii="Aptos" w:hAnsi="Aptos" w:eastAsia="Aptos" w:cs="Aptos"/>
                  <w:color w:val="000000" w:themeColor="text1"/>
                  <w:sz w:val="24"/>
                </w:rPr>
                <w:id w:val="1704989957"/>
                <w14:checkbox>
                  <w14:checked w14:val="0"/>
                  <w14:checkedState w14:val="2612" w14:font="MS Gothic"/>
                  <w14:uncheckedState w14:val="2610" w14:font="MS Gothic"/>
                </w14:checkbox>
              </w:sdtPr>
              <w:sdtContent>
                <w:r w:rsidRPr="00AD2964">
                  <w:rPr>
                    <w:rFonts w:hint="eastAsia" w:ascii="MS Gothic" w:hAnsi="MS Gothic" w:eastAsia="MS Gothic" w:cs="Aptos"/>
                    <w:color w:val="000000" w:themeColor="text1"/>
                    <w:sz w:val="24"/>
                  </w:rPr>
                  <w:t>☐</w:t>
                </w:r>
              </w:sdtContent>
            </w:sdt>
          </w:p>
        </w:tc>
        <w:tc>
          <w:tcPr>
            <w:tcW w:w="1804" w:type="dxa"/>
            <w:shd w:val="clear" w:color="auto" w:fill="0070C0"/>
            <w:vAlign w:val="center"/>
          </w:tcPr>
          <w:p w:rsidRPr="00AD2964" w:rsidR="00862E47" w:rsidP="00370D76" w:rsidRDefault="00862E47" w14:paraId="2D1BE8A2" w14:textId="169C6426">
            <w:pPr>
              <w:spacing w:line="276" w:lineRule="auto"/>
              <w:jc w:val="center"/>
              <w:rPr>
                <w:rFonts w:cs="Arial"/>
                <w:color w:val="000000" w:themeColor="text1"/>
                <w:sz w:val="20"/>
                <w:szCs w:val="20"/>
              </w:rPr>
            </w:pPr>
            <w:r w:rsidRPr="00AD2964">
              <w:rPr>
                <w:rFonts w:ascii="Aptos" w:hAnsi="Aptos" w:eastAsia="Aptos" w:cs="Aptos"/>
                <w:color w:val="000000" w:themeColor="text1"/>
                <w:sz w:val="24"/>
              </w:rPr>
              <w:t>5</w:t>
            </w:r>
            <w:sdt>
              <w:sdtPr>
                <w:rPr>
                  <w:rFonts w:ascii="Aptos" w:hAnsi="Aptos" w:eastAsia="Aptos" w:cs="Aptos"/>
                  <w:color w:val="000000" w:themeColor="text1"/>
                  <w:sz w:val="24"/>
                </w:rPr>
                <w:id w:val="-1273709186"/>
                <w14:checkbox>
                  <w14:checked w14:val="0"/>
                  <w14:checkedState w14:val="2612" w14:font="MS Gothic"/>
                  <w14:uncheckedState w14:val="2610" w14:font="MS Gothic"/>
                </w14:checkbox>
              </w:sdtPr>
              <w:sdtContent>
                <w:r w:rsidRPr="00AD2964">
                  <w:rPr>
                    <w:rFonts w:hint="eastAsia" w:ascii="MS Gothic" w:hAnsi="MS Gothic" w:eastAsia="MS Gothic" w:cs="Aptos"/>
                    <w:color w:val="000000" w:themeColor="text1"/>
                    <w:sz w:val="24"/>
                  </w:rPr>
                  <w:t>☐</w:t>
                </w:r>
              </w:sdtContent>
            </w:sdt>
          </w:p>
        </w:tc>
      </w:tr>
      <w:tr w:rsidR="00862E47" w:rsidTr="0FAD9F9D" w14:paraId="297F3F75" w14:textId="77777777">
        <w:trPr>
          <w:trHeight w:val="419"/>
        </w:trPr>
        <w:tc>
          <w:tcPr>
            <w:tcW w:w="9016" w:type="dxa"/>
            <w:gridSpan w:val="5"/>
            <w:shd w:val="clear" w:color="auto" w:fill="FFFFFF" w:themeFill="background1"/>
            <w:vAlign w:val="center"/>
          </w:tcPr>
          <w:p w:rsidRPr="00DA7BEF" w:rsidR="00862E47" w:rsidP="00370D76" w:rsidRDefault="00862E47" w14:paraId="17EE3BF7" w14:textId="236FCBE8">
            <w:pPr>
              <w:spacing w:line="276" w:lineRule="auto"/>
              <w:rPr>
                <w:rFonts w:eastAsia="Aptos" w:cs="Aptos"/>
                <w:b/>
                <w:bCs/>
                <w:color w:val="000000" w:themeColor="text1"/>
                <w:sz w:val="20"/>
                <w:szCs w:val="20"/>
              </w:rPr>
            </w:pPr>
            <w:r w:rsidRPr="0FAD9F9D">
              <w:rPr>
                <w:rFonts w:eastAsia="Aptos" w:cs="Aptos"/>
                <w:b/>
                <w:bCs/>
                <w:color w:val="000000" w:themeColor="text1"/>
                <w:sz w:val="20"/>
                <w:szCs w:val="20"/>
              </w:rPr>
              <w:t xml:space="preserve">Initiative Design addresses </w:t>
            </w:r>
            <w:r w:rsidRPr="0FAD9F9D" w:rsidR="0425F0C4">
              <w:rPr>
                <w:rFonts w:eastAsia="Aptos" w:cs="Aptos"/>
                <w:b/>
                <w:bCs/>
                <w:color w:val="000000" w:themeColor="text1"/>
                <w:sz w:val="20"/>
                <w:szCs w:val="20"/>
              </w:rPr>
              <w:t>relevant</w:t>
            </w:r>
            <w:r w:rsidRPr="0FAD9F9D">
              <w:rPr>
                <w:rFonts w:eastAsia="Aptos" w:cs="Aptos"/>
                <w:b/>
                <w:bCs/>
                <w:color w:val="000000" w:themeColor="text1"/>
                <w:sz w:val="20"/>
                <w:szCs w:val="20"/>
              </w:rPr>
              <w:t xml:space="preserve"> issues and/ or needs </w:t>
            </w:r>
          </w:p>
        </w:tc>
      </w:tr>
      <w:tr w:rsidR="00862E47" w:rsidTr="0FAD9F9D" w14:paraId="1269315E" w14:textId="77777777">
        <w:trPr>
          <w:trHeight w:val="419"/>
        </w:trPr>
        <w:tc>
          <w:tcPr>
            <w:tcW w:w="1803" w:type="dxa"/>
            <w:shd w:val="clear" w:color="auto" w:fill="DAE9F7" w:themeFill="text2" w:themeFillTint="1A"/>
            <w:vAlign w:val="center"/>
          </w:tcPr>
          <w:p w:rsidRPr="00AD2964" w:rsidR="00862E47" w:rsidP="00370D76" w:rsidRDefault="00862E47" w14:paraId="11B24559" w14:textId="06D40C3B">
            <w:pPr>
              <w:spacing w:line="276" w:lineRule="auto"/>
              <w:jc w:val="center"/>
              <w:rPr>
                <w:rFonts w:ascii="Aptos" w:hAnsi="Aptos" w:eastAsia="Aptos" w:cs="Aptos"/>
                <w:color w:val="000000" w:themeColor="text1"/>
                <w:sz w:val="24"/>
              </w:rPr>
            </w:pPr>
            <w:r w:rsidRPr="00AD2964">
              <w:rPr>
                <w:rFonts w:ascii="Aptos" w:hAnsi="Aptos" w:eastAsia="Aptos" w:cs="Aptos"/>
                <w:color w:val="000000" w:themeColor="text1"/>
                <w:sz w:val="24"/>
              </w:rPr>
              <w:t>1</w:t>
            </w:r>
            <w:sdt>
              <w:sdtPr>
                <w:rPr>
                  <w:rFonts w:ascii="Aptos" w:hAnsi="Aptos" w:eastAsia="Aptos" w:cs="Aptos"/>
                  <w:color w:val="000000" w:themeColor="text1"/>
                  <w:sz w:val="24"/>
                </w:rPr>
                <w:id w:val="-282958565"/>
                <w14:checkbox>
                  <w14:checked w14:val="0"/>
                  <w14:checkedState w14:val="2612" w14:font="MS Gothic"/>
                  <w14:uncheckedState w14:val="2610" w14:font="MS Gothic"/>
                </w14:checkbox>
              </w:sdtPr>
              <w:sdtContent>
                <w:r w:rsidRPr="00AD2964">
                  <w:rPr>
                    <w:rFonts w:hint="eastAsia" w:ascii="MS Gothic" w:hAnsi="MS Gothic" w:eastAsia="MS Gothic" w:cs="Aptos"/>
                    <w:color w:val="000000" w:themeColor="text1"/>
                    <w:sz w:val="24"/>
                  </w:rPr>
                  <w:t>☐</w:t>
                </w:r>
              </w:sdtContent>
            </w:sdt>
          </w:p>
        </w:tc>
        <w:tc>
          <w:tcPr>
            <w:tcW w:w="1803" w:type="dxa"/>
            <w:shd w:val="clear" w:color="auto" w:fill="A5C9EB" w:themeFill="text2" w:themeFillTint="40"/>
            <w:vAlign w:val="center"/>
          </w:tcPr>
          <w:p w:rsidRPr="00DA7BEF" w:rsidR="00862E47" w:rsidP="00370D76" w:rsidRDefault="00862E47" w14:paraId="7F1B12A3" w14:textId="163BB4BA">
            <w:pPr>
              <w:spacing w:line="276" w:lineRule="auto"/>
              <w:jc w:val="center"/>
              <w:rPr>
                <w:rFonts w:eastAsia="Aptos" w:cs="Aptos"/>
                <w:b/>
                <w:bCs/>
                <w:color w:val="000000" w:themeColor="text1"/>
                <w:sz w:val="20"/>
                <w:szCs w:val="20"/>
              </w:rPr>
            </w:pPr>
            <w:r w:rsidRPr="00AD2964">
              <w:rPr>
                <w:rFonts w:ascii="Aptos" w:hAnsi="Aptos" w:eastAsia="Aptos" w:cs="Aptos"/>
                <w:color w:val="000000" w:themeColor="text1"/>
                <w:sz w:val="24"/>
              </w:rPr>
              <w:t>2</w:t>
            </w:r>
            <w:sdt>
              <w:sdtPr>
                <w:rPr>
                  <w:rFonts w:ascii="Aptos" w:hAnsi="Aptos" w:eastAsia="Aptos" w:cs="Aptos"/>
                  <w:color w:val="000000" w:themeColor="text1"/>
                  <w:sz w:val="24"/>
                </w:rPr>
                <w:id w:val="168770288"/>
                <w14:checkbox>
                  <w14:checked w14:val="0"/>
                  <w14:checkedState w14:val="2612" w14:font="MS Gothic"/>
                  <w14:uncheckedState w14:val="2610" w14:font="MS Gothic"/>
                </w14:checkbox>
              </w:sdtPr>
              <w:sdtContent>
                <w:r w:rsidRPr="00AD2964">
                  <w:rPr>
                    <w:rFonts w:hint="eastAsia" w:ascii="MS Gothic" w:hAnsi="MS Gothic" w:eastAsia="MS Gothic" w:cs="Aptos"/>
                    <w:color w:val="000000" w:themeColor="text1"/>
                    <w:sz w:val="24"/>
                  </w:rPr>
                  <w:t>☐</w:t>
                </w:r>
              </w:sdtContent>
            </w:sdt>
          </w:p>
        </w:tc>
        <w:tc>
          <w:tcPr>
            <w:tcW w:w="1803" w:type="dxa"/>
            <w:shd w:val="clear" w:color="auto" w:fill="7AB0E2"/>
            <w:vAlign w:val="center"/>
          </w:tcPr>
          <w:p w:rsidRPr="00DA7BEF" w:rsidR="00862E47" w:rsidP="00370D76" w:rsidRDefault="00862E47" w14:paraId="4CA6F6F8" w14:textId="606124FE">
            <w:pPr>
              <w:spacing w:line="276" w:lineRule="auto"/>
              <w:jc w:val="center"/>
              <w:rPr>
                <w:rFonts w:eastAsia="Aptos" w:cs="Aptos"/>
                <w:b/>
                <w:bCs/>
                <w:color w:val="000000" w:themeColor="text1"/>
                <w:sz w:val="20"/>
                <w:szCs w:val="20"/>
              </w:rPr>
            </w:pPr>
            <w:r w:rsidRPr="00AD2964">
              <w:rPr>
                <w:rFonts w:ascii="Aptos" w:hAnsi="Aptos" w:eastAsia="Aptos" w:cs="Aptos"/>
                <w:color w:val="000000" w:themeColor="text1"/>
                <w:sz w:val="24"/>
              </w:rPr>
              <w:t>3</w:t>
            </w:r>
            <w:sdt>
              <w:sdtPr>
                <w:rPr>
                  <w:rFonts w:ascii="Aptos" w:hAnsi="Aptos" w:eastAsia="Aptos" w:cs="Aptos"/>
                  <w:color w:val="000000" w:themeColor="text1"/>
                  <w:sz w:val="24"/>
                </w:rPr>
                <w:id w:val="1309828539"/>
                <w14:checkbox>
                  <w14:checked w14:val="0"/>
                  <w14:checkedState w14:val="2612" w14:font="MS Gothic"/>
                  <w14:uncheckedState w14:val="2610" w14:font="MS Gothic"/>
                </w14:checkbox>
              </w:sdtPr>
              <w:sdtContent>
                <w:r w:rsidRPr="00AD2964">
                  <w:rPr>
                    <w:rFonts w:hint="eastAsia" w:ascii="MS Gothic" w:hAnsi="MS Gothic" w:eastAsia="MS Gothic" w:cs="Aptos"/>
                    <w:color w:val="000000" w:themeColor="text1"/>
                    <w:sz w:val="24"/>
                  </w:rPr>
                  <w:t>☐</w:t>
                </w:r>
              </w:sdtContent>
            </w:sdt>
          </w:p>
        </w:tc>
        <w:tc>
          <w:tcPr>
            <w:tcW w:w="1803" w:type="dxa"/>
            <w:shd w:val="clear" w:color="auto" w:fill="4C94D8" w:themeFill="text2" w:themeFillTint="80"/>
            <w:vAlign w:val="center"/>
          </w:tcPr>
          <w:p w:rsidRPr="00AD2964" w:rsidR="00862E47" w:rsidP="00370D76" w:rsidRDefault="00862E47" w14:paraId="3C5D5665" w14:textId="6912D1B7">
            <w:pPr>
              <w:spacing w:line="276" w:lineRule="auto"/>
              <w:jc w:val="center"/>
              <w:rPr>
                <w:rFonts w:ascii="Aptos" w:hAnsi="Aptos" w:eastAsia="Aptos" w:cs="Aptos"/>
                <w:color w:val="000000" w:themeColor="text1"/>
                <w:sz w:val="24"/>
              </w:rPr>
            </w:pPr>
            <w:r w:rsidRPr="00AD2964">
              <w:rPr>
                <w:rFonts w:ascii="Aptos" w:hAnsi="Aptos" w:eastAsia="Aptos" w:cs="Aptos"/>
                <w:color w:val="000000" w:themeColor="text1"/>
                <w:sz w:val="24"/>
              </w:rPr>
              <w:t>4</w:t>
            </w:r>
            <w:sdt>
              <w:sdtPr>
                <w:rPr>
                  <w:rFonts w:ascii="Aptos" w:hAnsi="Aptos" w:eastAsia="Aptos" w:cs="Aptos"/>
                  <w:color w:val="000000" w:themeColor="text1"/>
                  <w:sz w:val="24"/>
                </w:rPr>
                <w:id w:val="197136456"/>
                <w14:checkbox>
                  <w14:checked w14:val="0"/>
                  <w14:checkedState w14:val="2612" w14:font="MS Gothic"/>
                  <w14:uncheckedState w14:val="2610" w14:font="MS Gothic"/>
                </w14:checkbox>
              </w:sdtPr>
              <w:sdtContent>
                <w:r w:rsidRPr="00AD2964">
                  <w:rPr>
                    <w:rFonts w:hint="eastAsia" w:ascii="MS Gothic" w:hAnsi="MS Gothic" w:eastAsia="MS Gothic" w:cs="Aptos"/>
                    <w:color w:val="000000" w:themeColor="text1"/>
                    <w:sz w:val="24"/>
                  </w:rPr>
                  <w:t>☐</w:t>
                </w:r>
              </w:sdtContent>
            </w:sdt>
          </w:p>
        </w:tc>
        <w:tc>
          <w:tcPr>
            <w:tcW w:w="1804" w:type="dxa"/>
            <w:shd w:val="clear" w:color="auto" w:fill="0070C0"/>
            <w:vAlign w:val="center"/>
          </w:tcPr>
          <w:p w:rsidRPr="00AD2964" w:rsidR="00862E47" w:rsidP="00370D76" w:rsidRDefault="00862E47" w14:paraId="63C83369" w14:textId="72317E33">
            <w:pPr>
              <w:spacing w:line="276" w:lineRule="auto"/>
              <w:jc w:val="center"/>
              <w:rPr>
                <w:rFonts w:ascii="Aptos" w:hAnsi="Aptos" w:eastAsia="Aptos" w:cs="Aptos"/>
                <w:color w:val="000000" w:themeColor="text1"/>
                <w:sz w:val="24"/>
              </w:rPr>
            </w:pPr>
            <w:r w:rsidRPr="00AD2964">
              <w:rPr>
                <w:rFonts w:ascii="Aptos" w:hAnsi="Aptos" w:eastAsia="Aptos" w:cs="Aptos"/>
                <w:color w:val="000000" w:themeColor="text1"/>
                <w:sz w:val="24"/>
              </w:rPr>
              <w:t>5</w:t>
            </w:r>
            <w:sdt>
              <w:sdtPr>
                <w:rPr>
                  <w:rFonts w:ascii="Aptos" w:hAnsi="Aptos" w:eastAsia="Aptos" w:cs="Aptos"/>
                  <w:color w:val="000000" w:themeColor="text1"/>
                  <w:sz w:val="24"/>
                </w:rPr>
                <w:id w:val="-311643586"/>
                <w14:checkbox>
                  <w14:checked w14:val="0"/>
                  <w14:checkedState w14:val="2612" w14:font="MS Gothic"/>
                  <w14:uncheckedState w14:val="2610" w14:font="MS Gothic"/>
                </w14:checkbox>
              </w:sdtPr>
              <w:sdtContent>
                <w:r w:rsidRPr="00AD2964">
                  <w:rPr>
                    <w:rFonts w:hint="eastAsia" w:ascii="MS Gothic" w:hAnsi="MS Gothic" w:eastAsia="MS Gothic" w:cs="Aptos"/>
                    <w:color w:val="000000" w:themeColor="text1"/>
                    <w:sz w:val="24"/>
                  </w:rPr>
                  <w:t>☐</w:t>
                </w:r>
              </w:sdtContent>
            </w:sdt>
          </w:p>
        </w:tc>
      </w:tr>
      <w:tr w:rsidR="00862E47" w:rsidTr="0FAD9F9D" w14:paraId="1B96DCFF" w14:textId="77777777">
        <w:trPr>
          <w:trHeight w:val="419"/>
        </w:trPr>
        <w:tc>
          <w:tcPr>
            <w:tcW w:w="9016" w:type="dxa"/>
            <w:gridSpan w:val="5"/>
            <w:shd w:val="clear" w:color="auto" w:fill="FFFFFF" w:themeFill="background1"/>
            <w:vAlign w:val="center"/>
          </w:tcPr>
          <w:p w:rsidRPr="00DA7BEF" w:rsidR="00862E47" w:rsidP="00370D76" w:rsidRDefault="00862E47" w14:paraId="68979E0A" w14:textId="7C51F95F">
            <w:pPr>
              <w:spacing w:line="276" w:lineRule="auto"/>
              <w:rPr>
                <w:rFonts w:eastAsia="Aptos" w:cs="Aptos"/>
                <w:b/>
                <w:bCs/>
                <w:color w:val="000000" w:themeColor="text1"/>
                <w:sz w:val="20"/>
                <w:szCs w:val="20"/>
              </w:rPr>
            </w:pPr>
            <w:r w:rsidRPr="0FAD9F9D">
              <w:rPr>
                <w:rFonts w:eastAsia="Aptos" w:cs="Aptos"/>
                <w:b/>
                <w:bCs/>
                <w:color w:val="000000" w:themeColor="text1"/>
                <w:sz w:val="20"/>
                <w:szCs w:val="20"/>
              </w:rPr>
              <w:t>Implementation is inclusive</w:t>
            </w:r>
            <w:r w:rsidRPr="0FAD9F9D" w:rsidR="5E76392C">
              <w:rPr>
                <w:rFonts w:eastAsia="Aptos" w:cs="Aptos"/>
                <w:b/>
                <w:bCs/>
                <w:color w:val="000000" w:themeColor="text1"/>
                <w:sz w:val="20"/>
                <w:szCs w:val="20"/>
              </w:rPr>
              <w:t xml:space="preserve"> of marginalised voices</w:t>
            </w:r>
          </w:p>
        </w:tc>
      </w:tr>
      <w:tr w:rsidR="00862E47" w:rsidTr="0FAD9F9D" w14:paraId="2CEAC7EB" w14:textId="77777777">
        <w:trPr>
          <w:trHeight w:val="419"/>
        </w:trPr>
        <w:tc>
          <w:tcPr>
            <w:tcW w:w="1803" w:type="dxa"/>
            <w:shd w:val="clear" w:color="auto" w:fill="DAE9F7" w:themeFill="text2" w:themeFillTint="1A"/>
            <w:vAlign w:val="center"/>
          </w:tcPr>
          <w:p w:rsidRPr="00AD2964" w:rsidR="00862E47" w:rsidP="00370D76" w:rsidRDefault="00862E47" w14:paraId="05A8E3AE" w14:textId="617A0C2D">
            <w:pPr>
              <w:spacing w:line="276" w:lineRule="auto"/>
              <w:jc w:val="center"/>
              <w:rPr>
                <w:rFonts w:ascii="Aptos" w:hAnsi="Aptos" w:eastAsia="Aptos" w:cs="Aptos"/>
                <w:color w:val="000000" w:themeColor="text1"/>
                <w:sz w:val="24"/>
              </w:rPr>
            </w:pPr>
            <w:r w:rsidRPr="00AD2964">
              <w:rPr>
                <w:rFonts w:ascii="Aptos" w:hAnsi="Aptos" w:eastAsia="Aptos" w:cs="Aptos"/>
                <w:color w:val="000000" w:themeColor="text1"/>
                <w:sz w:val="24"/>
              </w:rPr>
              <w:t>1</w:t>
            </w:r>
            <w:sdt>
              <w:sdtPr>
                <w:rPr>
                  <w:rFonts w:ascii="Aptos" w:hAnsi="Aptos" w:eastAsia="Aptos" w:cs="Aptos"/>
                  <w:color w:val="000000" w:themeColor="text1"/>
                  <w:sz w:val="24"/>
                </w:rPr>
                <w:id w:val="-233393126"/>
                <w14:checkbox>
                  <w14:checked w14:val="0"/>
                  <w14:checkedState w14:val="2612" w14:font="MS Gothic"/>
                  <w14:uncheckedState w14:val="2610" w14:font="MS Gothic"/>
                </w14:checkbox>
              </w:sdtPr>
              <w:sdtContent>
                <w:r w:rsidRPr="00AD2964">
                  <w:rPr>
                    <w:rFonts w:hint="eastAsia" w:ascii="MS Gothic" w:hAnsi="MS Gothic" w:eastAsia="MS Gothic" w:cs="Aptos"/>
                    <w:color w:val="000000" w:themeColor="text1"/>
                    <w:sz w:val="24"/>
                  </w:rPr>
                  <w:t>☐</w:t>
                </w:r>
              </w:sdtContent>
            </w:sdt>
          </w:p>
        </w:tc>
        <w:tc>
          <w:tcPr>
            <w:tcW w:w="1803" w:type="dxa"/>
            <w:shd w:val="clear" w:color="auto" w:fill="A5C9EB" w:themeFill="text2" w:themeFillTint="40"/>
            <w:vAlign w:val="center"/>
          </w:tcPr>
          <w:p w:rsidRPr="00DA7BEF" w:rsidR="00862E47" w:rsidP="00370D76" w:rsidRDefault="00862E47" w14:paraId="3B3330CD" w14:textId="4F68E3F8">
            <w:pPr>
              <w:spacing w:line="276" w:lineRule="auto"/>
              <w:jc w:val="center"/>
              <w:rPr>
                <w:rFonts w:eastAsia="Aptos" w:cs="Aptos"/>
                <w:b/>
                <w:bCs/>
                <w:color w:val="000000" w:themeColor="text1"/>
                <w:sz w:val="20"/>
                <w:szCs w:val="20"/>
              </w:rPr>
            </w:pPr>
            <w:r w:rsidRPr="00AD2964">
              <w:rPr>
                <w:rFonts w:ascii="Aptos" w:hAnsi="Aptos" w:eastAsia="Aptos" w:cs="Aptos"/>
                <w:color w:val="000000" w:themeColor="text1"/>
                <w:sz w:val="24"/>
              </w:rPr>
              <w:t>2</w:t>
            </w:r>
            <w:sdt>
              <w:sdtPr>
                <w:rPr>
                  <w:rFonts w:ascii="Aptos" w:hAnsi="Aptos" w:eastAsia="Aptos" w:cs="Aptos"/>
                  <w:color w:val="000000" w:themeColor="text1"/>
                  <w:sz w:val="24"/>
                </w:rPr>
                <w:id w:val="-1555228552"/>
                <w14:checkbox>
                  <w14:checked w14:val="0"/>
                  <w14:checkedState w14:val="2612" w14:font="MS Gothic"/>
                  <w14:uncheckedState w14:val="2610" w14:font="MS Gothic"/>
                </w14:checkbox>
              </w:sdtPr>
              <w:sdtContent>
                <w:r w:rsidRPr="00AD2964">
                  <w:rPr>
                    <w:rFonts w:hint="eastAsia" w:ascii="MS Gothic" w:hAnsi="MS Gothic" w:eastAsia="MS Gothic" w:cs="Aptos"/>
                    <w:color w:val="000000" w:themeColor="text1"/>
                    <w:sz w:val="24"/>
                  </w:rPr>
                  <w:t>☐</w:t>
                </w:r>
              </w:sdtContent>
            </w:sdt>
          </w:p>
        </w:tc>
        <w:tc>
          <w:tcPr>
            <w:tcW w:w="1803" w:type="dxa"/>
            <w:shd w:val="clear" w:color="auto" w:fill="7AB0E2"/>
            <w:vAlign w:val="center"/>
          </w:tcPr>
          <w:p w:rsidRPr="00DA7BEF" w:rsidR="00862E47" w:rsidP="00370D76" w:rsidRDefault="00862E47" w14:paraId="35E3F0DB" w14:textId="3163A18F">
            <w:pPr>
              <w:spacing w:line="276" w:lineRule="auto"/>
              <w:jc w:val="center"/>
              <w:rPr>
                <w:rFonts w:eastAsia="Aptos" w:cs="Aptos"/>
                <w:b/>
                <w:bCs/>
                <w:color w:val="000000" w:themeColor="text1"/>
                <w:sz w:val="20"/>
                <w:szCs w:val="20"/>
              </w:rPr>
            </w:pPr>
            <w:r w:rsidRPr="00AD2964">
              <w:rPr>
                <w:rFonts w:ascii="Aptos" w:hAnsi="Aptos" w:eastAsia="Aptos" w:cs="Aptos"/>
                <w:color w:val="000000" w:themeColor="text1"/>
                <w:sz w:val="24"/>
              </w:rPr>
              <w:t>3</w:t>
            </w:r>
            <w:sdt>
              <w:sdtPr>
                <w:rPr>
                  <w:rFonts w:ascii="Aptos" w:hAnsi="Aptos" w:eastAsia="Aptos" w:cs="Aptos"/>
                  <w:color w:val="000000" w:themeColor="text1"/>
                  <w:sz w:val="24"/>
                </w:rPr>
                <w:id w:val="68630883"/>
                <w14:checkbox>
                  <w14:checked w14:val="0"/>
                  <w14:checkedState w14:val="2612" w14:font="MS Gothic"/>
                  <w14:uncheckedState w14:val="2610" w14:font="MS Gothic"/>
                </w14:checkbox>
              </w:sdtPr>
              <w:sdtContent>
                <w:r w:rsidRPr="00AD2964">
                  <w:rPr>
                    <w:rFonts w:hint="eastAsia" w:ascii="MS Gothic" w:hAnsi="MS Gothic" w:eastAsia="MS Gothic" w:cs="Aptos"/>
                    <w:color w:val="000000" w:themeColor="text1"/>
                    <w:sz w:val="24"/>
                  </w:rPr>
                  <w:t>☐</w:t>
                </w:r>
              </w:sdtContent>
            </w:sdt>
          </w:p>
        </w:tc>
        <w:tc>
          <w:tcPr>
            <w:tcW w:w="1803" w:type="dxa"/>
            <w:shd w:val="clear" w:color="auto" w:fill="4C94D8" w:themeFill="text2" w:themeFillTint="80"/>
            <w:vAlign w:val="center"/>
          </w:tcPr>
          <w:p w:rsidRPr="00AD2964" w:rsidR="00862E47" w:rsidP="00370D76" w:rsidRDefault="00862E47" w14:paraId="049BC6DF" w14:textId="367E6006">
            <w:pPr>
              <w:spacing w:line="276" w:lineRule="auto"/>
              <w:jc w:val="center"/>
              <w:rPr>
                <w:rFonts w:ascii="Aptos" w:hAnsi="Aptos" w:eastAsia="Aptos" w:cs="Aptos"/>
                <w:color w:val="000000" w:themeColor="text1"/>
                <w:sz w:val="24"/>
              </w:rPr>
            </w:pPr>
            <w:r w:rsidRPr="00AD2964">
              <w:rPr>
                <w:rFonts w:ascii="Aptos" w:hAnsi="Aptos" w:eastAsia="Aptos" w:cs="Aptos"/>
                <w:color w:val="000000" w:themeColor="text1"/>
                <w:sz w:val="24"/>
              </w:rPr>
              <w:t>4</w:t>
            </w:r>
            <w:sdt>
              <w:sdtPr>
                <w:rPr>
                  <w:rFonts w:ascii="Aptos" w:hAnsi="Aptos" w:eastAsia="Aptos" w:cs="Aptos"/>
                  <w:color w:val="000000" w:themeColor="text1"/>
                  <w:sz w:val="24"/>
                </w:rPr>
                <w:id w:val="-493567779"/>
                <w14:checkbox>
                  <w14:checked w14:val="0"/>
                  <w14:checkedState w14:val="2612" w14:font="MS Gothic"/>
                  <w14:uncheckedState w14:val="2610" w14:font="MS Gothic"/>
                </w14:checkbox>
              </w:sdtPr>
              <w:sdtContent>
                <w:r w:rsidRPr="00AD2964">
                  <w:rPr>
                    <w:rFonts w:hint="eastAsia" w:ascii="MS Gothic" w:hAnsi="MS Gothic" w:eastAsia="MS Gothic" w:cs="Aptos"/>
                    <w:color w:val="000000" w:themeColor="text1"/>
                    <w:sz w:val="24"/>
                  </w:rPr>
                  <w:t>☐</w:t>
                </w:r>
              </w:sdtContent>
            </w:sdt>
          </w:p>
        </w:tc>
        <w:tc>
          <w:tcPr>
            <w:tcW w:w="1804" w:type="dxa"/>
            <w:shd w:val="clear" w:color="auto" w:fill="0070C0"/>
            <w:vAlign w:val="center"/>
          </w:tcPr>
          <w:p w:rsidRPr="00AD2964" w:rsidR="00862E47" w:rsidP="00370D76" w:rsidRDefault="00862E47" w14:paraId="67290D29" w14:textId="7F409E96">
            <w:pPr>
              <w:spacing w:line="276" w:lineRule="auto"/>
              <w:jc w:val="center"/>
              <w:rPr>
                <w:rFonts w:ascii="Aptos" w:hAnsi="Aptos" w:eastAsia="Aptos" w:cs="Aptos"/>
                <w:color w:val="000000" w:themeColor="text1"/>
                <w:sz w:val="24"/>
              </w:rPr>
            </w:pPr>
            <w:r w:rsidRPr="00AD2964">
              <w:rPr>
                <w:rFonts w:ascii="Aptos" w:hAnsi="Aptos" w:eastAsia="Aptos" w:cs="Aptos"/>
                <w:color w:val="000000" w:themeColor="text1"/>
                <w:sz w:val="24"/>
              </w:rPr>
              <w:t>5</w:t>
            </w:r>
            <w:sdt>
              <w:sdtPr>
                <w:rPr>
                  <w:rFonts w:ascii="Aptos" w:hAnsi="Aptos" w:eastAsia="Aptos" w:cs="Aptos"/>
                  <w:color w:val="000000" w:themeColor="text1"/>
                  <w:sz w:val="24"/>
                </w:rPr>
                <w:id w:val="1035458535"/>
                <w14:checkbox>
                  <w14:checked w14:val="0"/>
                  <w14:checkedState w14:val="2612" w14:font="MS Gothic"/>
                  <w14:uncheckedState w14:val="2610" w14:font="MS Gothic"/>
                </w14:checkbox>
              </w:sdtPr>
              <w:sdtContent>
                <w:r w:rsidRPr="00AD2964">
                  <w:rPr>
                    <w:rFonts w:hint="eastAsia" w:ascii="MS Gothic" w:hAnsi="MS Gothic" w:eastAsia="MS Gothic" w:cs="Aptos"/>
                    <w:color w:val="000000" w:themeColor="text1"/>
                    <w:sz w:val="24"/>
                  </w:rPr>
                  <w:t>☐</w:t>
                </w:r>
              </w:sdtContent>
            </w:sdt>
          </w:p>
        </w:tc>
      </w:tr>
      <w:tr w:rsidR="00862E47" w:rsidTr="0FAD9F9D" w14:paraId="3071F3DE" w14:textId="77777777">
        <w:trPr>
          <w:trHeight w:val="419"/>
        </w:trPr>
        <w:tc>
          <w:tcPr>
            <w:tcW w:w="9016" w:type="dxa"/>
            <w:gridSpan w:val="5"/>
            <w:shd w:val="clear" w:color="auto" w:fill="FFFFFF" w:themeFill="background1"/>
            <w:vAlign w:val="center"/>
          </w:tcPr>
          <w:p w:rsidRPr="00DA7BEF" w:rsidR="00862E47" w:rsidP="00370D76" w:rsidRDefault="00862E47" w14:paraId="46045D09" w14:textId="3A323AA6">
            <w:pPr>
              <w:spacing w:line="276" w:lineRule="auto"/>
              <w:rPr>
                <w:rFonts w:eastAsia="Aptos" w:cs="Aptos"/>
                <w:b/>
                <w:bCs/>
                <w:color w:val="000000" w:themeColor="text1"/>
                <w:sz w:val="20"/>
                <w:szCs w:val="20"/>
              </w:rPr>
            </w:pPr>
            <w:r w:rsidRPr="0FAD9F9D">
              <w:rPr>
                <w:rFonts w:eastAsia="Aptos" w:cs="Aptos"/>
                <w:b/>
                <w:bCs/>
                <w:color w:val="000000" w:themeColor="text1"/>
                <w:sz w:val="20"/>
                <w:szCs w:val="20"/>
              </w:rPr>
              <w:t>Strength and Effectiveness of Monitoring</w:t>
            </w:r>
            <w:r w:rsidRPr="0FAD9F9D" w:rsidR="4D1D3A31">
              <w:rPr>
                <w:rFonts w:eastAsia="Aptos" w:cs="Aptos"/>
                <w:b/>
                <w:bCs/>
                <w:color w:val="000000" w:themeColor="text1"/>
                <w:sz w:val="20"/>
                <w:szCs w:val="20"/>
              </w:rPr>
              <w:t>,</w:t>
            </w:r>
            <w:r w:rsidRPr="0FAD9F9D">
              <w:rPr>
                <w:rFonts w:eastAsia="Aptos" w:cs="Aptos"/>
                <w:b/>
                <w:bCs/>
                <w:color w:val="000000" w:themeColor="text1"/>
                <w:sz w:val="20"/>
                <w:szCs w:val="20"/>
              </w:rPr>
              <w:t xml:space="preserve"> Evaluation </w:t>
            </w:r>
            <w:r w:rsidRPr="0FAD9F9D" w:rsidR="4D1D3A31">
              <w:rPr>
                <w:rFonts w:eastAsia="Aptos" w:cs="Aptos"/>
                <w:b/>
                <w:bCs/>
                <w:color w:val="000000" w:themeColor="text1"/>
                <w:sz w:val="20"/>
                <w:szCs w:val="20"/>
              </w:rPr>
              <w:t xml:space="preserve">and Learning to inform decision-making </w:t>
            </w:r>
          </w:p>
        </w:tc>
      </w:tr>
      <w:tr w:rsidR="00862E47" w:rsidTr="0FAD9F9D" w14:paraId="6B6CD5FD" w14:textId="77777777">
        <w:trPr>
          <w:trHeight w:val="419"/>
        </w:trPr>
        <w:tc>
          <w:tcPr>
            <w:tcW w:w="1803" w:type="dxa"/>
            <w:shd w:val="clear" w:color="auto" w:fill="DAE9F7" w:themeFill="text2" w:themeFillTint="1A"/>
            <w:vAlign w:val="center"/>
          </w:tcPr>
          <w:p w:rsidRPr="00AD2964" w:rsidR="00862E47" w:rsidP="00370D76" w:rsidRDefault="00862E47" w14:paraId="1EA55E12" w14:textId="671F4321">
            <w:pPr>
              <w:spacing w:line="276" w:lineRule="auto"/>
              <w:jc w:val="center"/>
              <w:rPr>
                <w:rFonts w:ascii="Aptos" w:hAnsi="Aptos" w:eastAsia="Aptos" w:cs="Aptos"/>
                <w:color w:val="000000" w:themeColor="text1"/>
                <w:sz w:val="24"/>
              </w:rPr>
            </w:pPr>
            <w:r w:rsidRPr="00AD2964">
              <w:rPr>
                <w:rFonts w:ascii="Aptos" w:hAnsi="Aptos" w:eastAsia="Aptos" w:cs="Aptos"/>
                <w:color w:val="000000" w:themeColor="text1"/>
                <w:sz w:val="24"/>
              </w:rPr>
              <w:t>1</w:t>
            </w:r>
            <w:sdt>
              <w:sdtPr>
                <w:rPr>
                  <w:rFonts w:ascii="Aptos" w:hAnsi="Aptos" w:eastAsia="Aptos" w:cs="Aptos"/>
                  <w:color w:val="000000" w:themeColor="text1"/>
                  <w:sz w:val="24"/>
                </w:rPr>
                <w:id w:val="-1572961355"/>
                <w14:checkbox>
                  <w14:checked w14:val="0"/>
                  <w14:checkedState w14:val="2612" w14:font="MS Gothic"/>
                  <w14:uncheckedState w14:val="2610" w14:font="MS Gothic"/>
                </w14:checkbox>
              </w:sdtPr>
              <w:sdtContent>
                <w:r w:rsidRPr="00AD2964">
                  <w:rPr>
                    <w:rFonts w:hint="eastAsia" w:ascii="MS Gothic" w:hAnsi="MS Gothic" w:eastAsia="MS Gothic" w:cs="Aptos"/>
                    <w:color w:val="000000" w:themeColor="text1"/>
                    <w:sz w:val="24"/>
                  </w:rPr>
                  <w:t>☐</w:t>
                </w:r>
              </w:sdtContent>
            </w:sdt>
          </w:p>
        </w:tc>
        <w:tc>
          <w:tcPr>
            <w:tcW w:w="1803" w:type="dxa"/>
            <w:shd w:val="clear" w:color="auto" w:fill="A5C9EB" w:themeFill="text2" w:themeFillTint="40"/>
            <w:vAlign w:val="center"/>
          </w:tcPr>
          <w:p w:rsidRPr="00DA7BEF" w:rsidR="00862E47" w:rsidP="00370D76" w:rsidRDefault="00862E47" w14:paraId="4916AAE3" w14:textId="6A60F0FA">
            <w:pPr>
              <w:spacing w:line="276" w:lineRule="auto"/>
              <w:jc w:val="center"/>
              <w:rPr>
                <w:rFonts w:eastAsia="Aptos" w:cs="Aptos"/>
                <w:b/>
                <w:bCs/>
                <w:color w:val="000000" w:themeColor="text1"/>
                <w:sz w:val="20"/>
                <w:szCs w:val="20"/>
              </w:rPr>
            </w:pPr>
            <w:r w:rsidRPr="00AD2964">
              <w:rPr>
                <w:rFonts w:ascii="Aptos" w:hAnsi="Aptos" w:eastAsia="Aptos" w:cs="Aptos"/>
                <w:color w:val="000000" w:themeColor="text1"/>
                <w:sz w:val="24"/>
              </w:rPr>
              <w:t>2</w:t>
            </w:r>
            <w:sdt>
              <w:sdtPr>
                <w:rPr>
                  <w:rFonts w:ascii="Aptos" w:hAnsi="Aptos" w:eastAsia="Aptos" w:cs="Aptos"/>
                  <w:color w:val="000000" w:themeColor="text1"/>
                  <w:sz w:val="24"/>
                </w:rPr>
                <w:id w:val="309058529"/>
                <w14:checkbox>
                  <w14:checked w14:val="0"/>
                  <w14:checkedState w14:val="2612" w14:font="MS Gothic"/>
                  <w14:uncheckedState w14:val="2610" w14:font="MS Gothic"/>
                </w14:checkbox>
              </w:sdtPr>
              <w:sdtContent>
                <w:r w:rsidRPr="00AD2964">
                  <w:rPr>
                    <w:rFonts w:hint="eastAsia" w:ascii="MS Gothic" w:hAnsi="MS Gothic" w:eastAsia="MS Gothic" w:cs="Aptos"/>
                    <w:color w:val="000000" w:themeColor="text1"/>
                    <w:sz w:val="24"/>
                  </w:rPr>
                  <w:t>☐</w:t>
                </w:r>
              </w:sdtContent>
            </w:sdt>
          </w:p>
        </w:tc>
        <w:tc>
          <w:tcPr>
            <w:tcW w:w="1803" w:type="dxa"/>
            <w:shd w:val="clear" w:color="auto" w:fill="7AB0E2"/>
            <w:vAlign w:val="center"/>
          </w:tcPr>
          <w:p w:rsidRPr="00DA7BEF" w:rsidR="00862E47" w:rsidP="00370D76" w:rsidRDefault="00862E47" w14:paraId="05A691D9" w14:textId="6DC81250">
            <w:pPr>
              <w:spacing w:line="276" w:lineRule="auto"/>
              <w:jc w:val="center"/>
              <w:rPr>
                <w:rFonts w:eastAsia="Aptos" w:cs="Aptos"/>
                <w:b/>
                <w:bCs/>
                <w:color w:val="000000" w:themeColor="text1"/>
                <w:sz w:val="20"/>
                <w:szCs w:val="20"/>
              </w:rPr>
            </w:pPr>
            <w:r w:rsidRPr="00AD2964">
              <w:rPr>
                <w:rFonts w:ascii="Aptos" w:hAnsi="Aptos" w:eastAsia="Aptos" w:cs="Aptos"/>
                <w:color w:val="000000" w:themeColor="text1"/>
                <w:sz w:val="24"/>
              </w:rPr>
              <w:t>3</w:t>
            </w:r>
            <w:sdt>
              <w:sdtPr>
                <w:rPr>
                  <w:rFonts w:ascii="Aptos" w:hAnsi="Aptos" w:eastAsia="Aptos" w:cs="Aptos"/>
                  <w:color w:val="000000" w:themeColor="text1"/>
                  <w:sz w:val="24"/>
                </w:rPr>
                <w:id w:val="-1103874638"/>
                <w14:checkbox>
                  <w14:checked w14:val="0"/>
                  <w14:checkedState w14:val="2612" w14:font="MS Gothic"/>
                  <w14:uncheckedState w14:val="2610" w14:font="MS Gothic"/>
                </w14:checkbox>
              </w:sdtPr>
              <w:sdtContent>
                <w:r w:rsidRPr="00AD2964">
                  <w:rPr>
                    <w:rFonts w:hint="eastAsia" w:ascii="MS Gothic" w:hAnsi="MS Gothic" w:eastAsia="MS Gothic" w:cs="Aptos"/>
                    <w:color w:val="000000" w:themeColor="text1"/>
                    <w:sz w:val="24"/>
                  </w:rPr>
                  <w:t>☐</w:t>
                </w:r>
              </w:sdtContent>
            </w:sdt>
          </w:p>
        </w:tc>
        <w:tc>
          <w:tcPr>
            <w:tcW w:w="1803" w:type="dxa"/>
            <w:shd w:val="clear" w:color="auto" w:fill="4C94D8" w:themeFill="text2" w:themeFillTint="80"/>
            <w:vAlign w:val="center"/>
          </w:tcPr>
          <w:p w:rsidRPr="00AD2964" w:rsidR="00862E47" w:rsidP="00370D76" w:rsidRDefault="00862E47" w14:paraId="6235DAF7" w14:textId="35FDC984">
            <w:pPr>
              <w:spacing w:line="276" w:lineRule="auto"/>
              <w:jc w:val="center"/>
              <w:rPr>
                <w:rFonts w:ascii="Aptos" w:hAnsi="Aptos" w:eastAsia="Aptos" w:cs="Aptos"/>
                <w:color w:val="000000" w:themeColor="text1"/>
                <w:sz w:val="24"/>
              </w:rPr>
            </w:pPr>
            <w:r w:rsidRPr="00AD2964">
              <w:rPr>
                <w:rFonts w:ascii="Aptos" w:hAnsi="Aptos" w:eastAsia="Aptos" w:cs="Aptos"/>
                <w:color w:val="000000" w:themeColor="text1"/>
                <w:sz w:val="24"/>
              </w:rPr>
              <w:t>4</w:t>
            </w:r>
            <w:sdt>
              <w:sdtPr>
                <w:rPr>
                  <w:rFonts w:ascii="Aptos" w:hAnsi="Aptos" w:eastAsia="Aptos" w:cs="Aptos"/>
                  <w:color w:val="000000" w:themeColor="text1"/>
                  <w:sz w:val="24"/>
                </w:rPr>
                <w:id w:val="1272891882"/>
                <w14:checkbox>
                  <w14:checked w14:val="0"/>
                  <w14:checkedState w14:val="2612" w14:font="MS Gothic"/>
                  <w14:uncheckedState w14:val="2610" w14:font="MS Gothic"/>
                </w14:checkbox>
              </w:sdtPr>
              <w:sdtContent>
                <w:r w:rsidRPr="00AD2964">
                  <w:rPr>
                    <w:rFonts w:hint="eastAsia" w:ascii="MS Gothic" w:hAnsi="MS Gothic" w:eastAsia="MS Gothic" w:cs="Aptos"/>
                    <w:color w:val="000000" w:themeColor="text1"/>
                    <w:sz w:val="24"/>
                  </w:rPr>
                  <w:t>☐</w:t>
                </w:r>
              </w:sdtContent>
            </w:sdt>
          </w:p>
        </w:tc>
        <w:tc>
          <w:tcPr>
            <w:tcW w:w="1804" w:type="dxa"/>
            <w:shd w:val="clear" w:color="auto" w:fill="0070C0"/>
            <w:vAlign w:val="center"/>
          </w:tcPr>
          <w:p w:rsidRPr="00AD2964" w:rsidR="00862E47" w:rsidP="00370D76" w:rsidRDefault="00862E47" w14:paraId="471E2B38" w14:textId="1224D0B6">
            <w:pPr>
              <w:spacing w:line="276" w:lineRule="auto"/>
              <w:jc w:val="center"/>
              <w:rPr>
                <w:rFonts w:ascii="Aptos" w:hAnsi="Aptos" w:eastAsia="Aptos" w:cs="Aptos"/>
                <w:color w:val="000000" w:themeColor="text1"/>
                <w:sz w:val="24"/>
              </w:rPr>
            </w:pPr>
            <w:r w:rsidRPr="00AD2964">
              <w:rPr>
                <w:rFonts w:ascii="Aptos" w:hAnsi="Aptos" w:eastAsia="Aptos" w:cs="Aptos"/>
                <w:color w:val="000000" w:themeColor="text1"/>
                <w:sz w:val="24"/>
              </w:rPr>
              <w:t>5</w:t>
            </w:r>
            <w:sdt>
              <w:sdtPr>
                <w:rPr>
                  <w:rFonts w:ascii="Aptos" w:hAnsi="Aptos" w:eastAsia="Aptos" w:cs="Aptos"/>
                  <w:color w:val="000000" w:themeColor="text1"/>
                  <w:sz w:val="24"/>
                </w:rPr>
                <w:id w:val="-1936585641"/>
                <w14:checkbox>
                  <w14:checked w14:val="0"/>
                  <w14:checkedState w14:val="2612" w14:font="MS Gothic"/>
                  <w14:uncheckedState w14:val="2610" w14:font="MS Gothic"/>
                </w14:checkbox>
              </w:sdtPr>
              <w:sdtContent>
                <w:r w:rsidRPr="00AD2964">
                  <w:rPr>
                    <w:rFonts w:hint="eastAsia" w:ascii="MS Gothic" w:hAnsi="MS Gothic" w:eastAsia="MS Gothic" w:cs="Aptos"/>
                    <w:color w:val="000000" w:themeColor="text1"/>
                    <w:sz w:val="24"/>
                  </w:rPr>
                  <w:t>☐</w:t>
                </w:r>
              </w:sdtContent>
            </w:sdt>
          </w:p>
        </w:tc>
      </w:tr>
      <w:tr w:rsidR="00862E47" w:rsidTr="0FAD9F9D" w14:paraId="2443346D" w14:textId="77777777">
        <w:trPr>
          <w:trHeight w:val="419"/>
        </w:trPr>
        <w:tc>
          <w:tcPr>
            <w:tcW w:w="9016" w:type="dxa"/>
            <w:gridSpan w:val="5"/>
            <w:shd w:val="clear" w:color="auto" w:fill="FFFFFF" w:themeFill="background1"/>
            <w:vAlign w:val="center"/>
          </w:tcPr>
          <w:p w:rsidRPr="00872C71" w:rsidR="00862E47" w:rsidP="00370D76" w:rsidRDefault="00862E47" w14:paraId="495A3229" w14:textId="310CC153">
            <w:pPr>
              <w:spacing w:line="276" w:lineRule="auto"/>
              <w:rPr>
                <w:rFonts w:ascii="Arial Nova" w:hAnsi="Arial Nova" w:eastAsia="Aptos" w:cs="Aptos"/>
                <w:b/>
                <w:bCs/>
                <w:color w:val="000000" w:themeColor="text1"/>
                <w:sz w:val="20"/>
                <w:szCs w:val="20"/>
              </w:rPr>
            </w:pPr>
            <w:r w:rsidRPr="0FAD9F9D">
              <w:rPr>
                <w:rFonts w:ascii="Arial Nova" w:hAnsi="Arial Nova" w:eastAsia="Aptos" w:cs="Aptos"/>
                <w:b/>
                <w:bCs/>
                <w:color w:val="000000" w:themeColor="text1"/>
                <w:sz w:val="20"/>
                <w:szCs w:val="20"/>
              </w:rPr>
              <w:t xml:space="preserve">Communication practices </w:t>
            </w:r>
            <w:r w:rsidRPr="0FAD9F9D" w:rsidR="459DC910">
              <w:rPr>
                <w:rFonts w:ascii="Arial Nova" w:hAnsi="Arial Nova" w:eastAsia="Aptos" w:cs="Aptos"/>
                <w:b/>
                <w:bCs/>
                <w:color w:val="000000" w:themeColor="text1"/>
                <w:sz w:val="20"/>
                <w:szCs w:val="20"/>
              </w:rPr>
              <w:t xml:space="preserve">help position organisation where relevant </w:t>
            </w:r>
            <w:r w:rsidRPr="0FAD9F9D" w:rsidR="45DA1065">
              <w:rPr>
                <w:rFonts w:ascii="Arial Nova" w:hAnsi="Arial Nova" w:eastAsia="Aptos" w:cs="Aptos"/>
                <w:b/>
                <w:bCs/>
                <w:color w:val="000000" w:themeColor="text1"/>
                <w:sz w:val="20"/>
                <w:szCs w:val="20"/>
              </w:rPr>
              <w:t>(</w:t>
            </w:r>
            <w:r w:rsidRPr="0FAD9F9D" w:rsidR="69971588">
              <w:rPr>
                <w:rFonts w:ascii="Arial Nova" w:hAnsi="Arial Nova" w:eastAsia="Aptos" w:cs="Aptos"/>
                <w:b/>
                <w:bCs/>
                <w:color w:val="000000" w:themeColor="text1"/>
                <w:sz w:val="20"/>
                <w:szCs w:val="20"/>
              </w:rPr>
              <w:t>fundraising, scaling or replication of work, etc.)</w:t>
            </w:r>
          </w:p>
        </w:tc>
      </w:tr>
      <w:tr w:rsidR="00862E47" w:rsidTr="0FAD9F9D" w14:paraId="41CBDAB3" w14:textId="77777777">
        <w:trPr>
          <w:trHeight w:val="419"/>
        </w:trPr>
        <w:tc>
          <w:tcPr>
            <w:tcW w:w="1803" w:type="dxa"/>
            <w:shd w:val="clear" w:color="auto" w:fill="DAE9F7" w:themeFill="text2" w:themeFillTint="1A"/>
            <w:vAlign w:val="center"/>
          </w:tcPr>
          <w:p w:rsidRPr="00AD2964" w:rsidR="00862E47" w:rsidP="00370D76" w:rsidRDefault="00862E47" w14:paraId="413EF1CB" w14:textId="22FDD18F">
            <w:pPr>
              <w:spacing w:line="276" w:lineRule="auto"/>
              <w:jc w:val="center"/>
              <w:rPr>
                <w:rFonts w:ascii="Aptos" w:hAnsi="Aptos" w:eastAsia="Aptos" w:cs="Aptos"/>
                <w:color w:val="000000" w:themeColor="text1"/>
                <w:sz w:val="24"/>
              </w:rPr>
            </w:pPr>
            <w:r w:rsidRPr="00AD2964">
              <w:rPr>
                <w:rFonts w:ascii="Aptos" w:hAnsi="Aptos" w:eastAsia="Aptos" w:cs="Aptos"/>
                <w:color w:val="000000" w:themeColor="text1"/>
                <w:sz w:val="24"/>
              </w:rPr>
              <w:t>1</w:t>
            </w:r>
            <w:sdt>
              <w:sdtPr>
                <w:rPr>
                  <w:rFonts w:ascii="Aptos" w:hAnsi="Aptos" w:eastAsia="Aptos" w:cs="Aptos"/>
                  <w:color w:val="000000" w:themeColor="text1"/>
                  <w:sz w:val="24"/>
                </w:rPr>
                <w:id w:val="-1711402824"/>
                <w14:checkbox>
                  <w14:checked w14:val="0"/>
                  <w14:checkedState w14:val="2612" w14:font="MS Gothic"/>
                  <w14:uncheckedState w14:val="2610" w14:font="MS Gothic"/>
                </w14:checkbox>
              </w:sdtPr>
              <w:sdtContent>
                <w:r w:rsidRPr="00AD2964">
                  <w:rPr>
                    <w:rFonts w:hint="eastAsia" w:ascii="MS Gothic" w:hAnsi="MS Gothic" w:eastAsia="MS Gothic" w:cs="Aptos"/>
                    <w:color w:val="000000" w:themeColor="text1"/>
                    <w:sz w:val="24"/>
                  </w:rPr>
                  <w:t>☐</w:t>
                </w:r>
              </w:sdtContent>
            </w:sdt>
          </w:p>
        </w:tc>
        <w:tc>
          <w:tcPr>
            <w:tcW w:w="1803" w:type="dxa"/>
            <w:shd w:val="clear" w:color="auto" w:fill="A5C9EB" w:themeFill="text2" w:themeFillTint="40"/>
            <w:vAlign w:val="center"/>
          </w:tcPr>
          <w:p w:rsidRPr="00DA7BEF" w:rsidR="00862E47" w:rsidP="00370D76" w:rsidRDefault="00862E47" w14:paraId="26CEDB6E" w14:textId="7E0C1E4F">
            <w:pPr>
              <w:spacing w:line="276" w:lineRule="auto"/>
              <w:jc w:val="center"/>
              <w:rPr>
                <w:rFonts w:eastAsia="Aptos" w:cs="Aptos"/>
                <w:b/>
                <w:bCs/>
                <w:color w:val="000000" w:themeColor="text1"/>
                <w:sz w:val="20"/>
                <w:szCs w:val="20"/>
              </w:rPr>
            </w:pPr>
            <w:r w:rsidRPr="00AD2964">
              <w:rPr>
                <w:rFonts w:ascii="Aptos" w:hAnsi="Aptos" w:eastAsia="Aptos" w:cs="Aptos"/>
                <w:color w:val="000000" w:themeColor="text1"/>
                <w:sz w:val="24"/>
              </w:rPr>
              <w:t>2</w:t>
            </w:r>
            <w:sdt>
              <w:sdtPr>
                <w:rPr>
                  <w:rFonts w:ascii="Aptos" w:hAnsi="Aptos" w:eastAsia="Aptos" w:cs="Aptos"/>
                  <w:color w:val="000000" w:themeColor="text1"/>
                  <w:sz w:val="24"/>
                </w:rPr>
                <w:id w:val="-1150832474"/>
                <w14:checkbox>
                  <w14:checked w14:val="0"/>
                  <w14:checkedState w14:val="2612" w14:font="MS Gothic"/>
                  <w14:uncheckedState w14:val="2610" w14:font="MS Gothic"/>
                </w14:checkbox>
              </w:sdtPr>
              <w:sdtContent>
                <w:r w:rsidRPr="00AD2964">
                  <w:rPr>
                    <w:rFonts w:hint="eastAsia" w:ascii="MS Gothic" w:hAnsi="MS Gothic" w:eastAsia="MS Gothic" w:cs="Aptos"/>
                    <w:color w:val="000000" w:themeColor="text1"/>
                    <w:sz w:val="24"/>
                  </w:rPr>
                  <w:t>☐</w:t>
                </w:r>
              </w:sdtContent>
            </w:sdt>
          </w:p>
        </w:tc>
        <w:tc>
          <w:tcPr>
            <w:tcW w:w="1803" w:type="dxa"/>
            <w:shd w:val="clear" w:color="auto" w:fill="7AB0E2"/>
            <w:vAlign w:val="center"/>
          </w:tcPr>
          <w:p w:rsidRPr="00DA7BEF" w:rsidR="00862E47" w:rsidP="00370D76" w:rsidRDefault="00862E47" w14:paraId="68C4C6E7" w14:textId="68D35EFD">
            <w:pPr>
              <w:spacing w:line="276" w:lineRule="auto"/>
              <w:jc w:val="center"/>
              <w:rPr>
                <w:rFonts w:eastAsia="Aptos" w:cs="Aptos"/>
                <w:b/>
                <w:bCs/>
                <w:color w:val="000000" w:themeColor="text1"/>
                <w:sz w:val="20"/>
                <w:szCs w:val="20"/>
              </w:rPr>
            </w:pPr>
            <w:r w:rsidRPr="00AD2964">
              <w:rPr>
                <w:rFonts w:ascii="Aptos" w:hAnsi="Aptos" w:eastAsia="Aptos" w:cs="Aptos"/>
                <w:color w:val="000000" w:themeColor="text1"/>
                <w:sz w:val="24"/>
              </w:rPr>
              <w:t>3</w:t>
            </w:r>
            <w:sdt>
              <w:sdtPr>
                <w:rPr>
                  <w:rFonts w:ascii="Aptos" w:hAnsi="Aptos" w:eastAsia="Aptos" w:cs="Aptos"/>
                  <w:color w:val="000000" w:themeColor="text1"/>
                  <w:sz w:val="24"/>
                </w:rPr>
                <w:id w:val="1044172755"/>
                <w14:checkbox>
                  <w14:checked w14:val="0"/>
                  <w14:checkedState w14:val="2612" w14:font="MS Gothic"/>
                  <w14:uncheckedState w14:val="2610" w14:font="MS Gothic"/>
                </w14:checkbox>
              </w:sdtPr>
              <w:sdtContent>
                <w:r w:rsidRPr="00AD2964">
                  <w:rPr>
                    <w:rFonts w:hint="eastAsia" w:ascii="MS Gothic" w:hAnsi="MS Gothic" w:eastAsia="MS Gothic" w:cs="Aptos"/>
                    <w:color w:val="000000" w:themeColor="text1"/>
                    <w:sz w:val="24"/>
                  </w:rPr>
                  <w:t>☐</w:t>
                </w:r>
              </w:sdtContent>
            </w:sdt>
          </w:p>
        </w:tc>
        <w:tc>
          <w:tcPr>
            <w:tcW w:w="1803" w:type="dxa"/>
            <w:shd w:val="clear" w:color="auto" w:fill="4C94D8" w:themeFill="text2" w:themeFillTint="80"/>
            <w:vAlign w:val="center"/>
          </w:tcPr>
          <w:p w:rsidRPr="00AD2964" w:rsidR="00862E47" w:rsidP="00370D76" w:rsidRDefault="00862E47" w14:paraId="600F71BE" w14:textId="0855DBC4">
            <w:pPr>
              <w:spacing w:line="276" w:lineRule="auto"/>
              <w:jc w:val="center"/>
              <w:rPr>
                <w:rFonts w:ascii="Aptos" w:hAnsi="Aptos" w:eastAsia="Aptos" w:cs="Aptos"/>
                <w:color w:val="000000" w:themeColor="text1"/>
                <w:sz w:val="24"/>
              </w:rPr>
            </w:pPr>
            <w:r w:rsidRPr="00AD2964">
              <w:rPr>
                <w:rFonts w:ascii="Aptos" w:hAnsi="Aptos" w:eastAsia="Aptos" w:cs="Aptos"/>
                <w:color w:val="000000" w:themeColor="text1"/>
                <w:sz w:val="24"/>
              </w:rPr>
              <w:t>4</w:t>
            </w:r>
            <w:sdt>
              <w:sdtPr>
                <w:rPr>
                  <w:rFonts w:ascii="Aptos" w:hAnsi="Aptos" w:eastAsia="Aptos" w:cs="Aptos"/>
                  <w:color w:val="000000" w:themeColor="text1"/>
                  <w:sz w:val="24"/>
                </w:rPr>
                <w:id w:val="975805152"/>
                <w14:checkbox>
                  <w14:checked w14:val="0"/>
                  <w14:checkedState w14:val="2612" w14:font="MS Gothic"/>
                  <w14:uncheckedState w14:val="2610" w14:font="MS Gothic"/>
                </w14:checkbox>
              </w:sdtPr>
              <w:sdtContent>
                <w:r w:rsidRPr="00AD2964">
                  <w:rPr>
                    <w:rFonts w:hint="eastAsia" w:ascii="MS Gothic" w:hAnsi="MS Gothic" w:eastAsia="MS Gothic" w:cs="Aptos"/>
                    <w:color w:val="000000" w:themeColor="text1"/>
                    <w:sz w:val="24"/>
                  </w:rPr>
                  <w:t>☐</w:t>
                </w:r>
              </w:sdtContent>
            </w:sdt>
          </w:p>
        </w:tc>
        <w:tc>
          <w:tcPr>
            <w:tcW w:w="1804" w:type="dxa"/>
            <w:shd w:val="clear" w:color="auto" w:fill="0070C0"/>
            <w:vAlign w:val="center"/>
          </w:tcPr>
          <w:p w:rsidRPr="00AD2964" w:rsidR="00862E47" w:rsidP="00370D76" w:rsidRDefault="00862E47" w14:paraId="4B8B8075" w14:textId="6A8E075D">
            <w:pPr>
              <w:spacing w:line="276" w:lineRule="auto"/>
              <w:jc w:val="center"/>
              <w:rPr>
                <w:rFonts w:ascii="Aptos" w:hAnsi="Aptos" w:eastAsia="Aptos" w:cs="Aptos"/>
                <w:color w:val="000000" w:themeColor="text1"/>
                <w:sz w:val="24"/>
              </w:rPr>
            </w:pPr>
            <w:r w:rsidRPr="00AD2964">
              <w:rPr>
                <w:rFonts w:ascii="Aptos" w:hAnsi="Aptos" w:eastAsia="Aptos" w:cs="Aptos"/>
                <w:color w:val="000000" w:themeColor="text1"/>
                <w:sz w:val="24"/>
              </w:rPr>
              <w:t>5</w:t>
            </w:r>
            <w:sdt>
              <w:sdtPr>
                <w:rPr>
                  <w:rFonts w:ascii="Aptos" w:hAnsi="Aptos" w:eastAsia="Aptos" w:cs="Aptos"/>
                  <w:color w:val="000000" w:themeColor="text1"/>
                  <w:sz w:val="24"/>
                </w:rPr>
                <w:id w:val="-270702305"/>
                <w14:checkbox>
                  <w14:checked w14:val="0"/>
                  <w14:checkedState w14:val="2612" w14:font="MS Gothic"/>
                  <w14:uncheckedState w14:val="2610" w14:font="MS Gothic"/>
                </w14:checkbox>
              </w:sdtPr>
              <w:sdtContent>
                <w:r w:rsidRPr="00AD2964">
                  <w:rPr>
                    <w:rFonts w:hint="eastAsia" w:ascii="MS Gothic" w:hAnsi="MS Gothic" w:eastAsia="MS Gothic" w:cs="Aptos"/>
                    <w:color w:val="000000" w:themeColor="text1"/>
                    <w:sz w:val="24"/>
                  </w:rPr>
                  <w:t>☐</w:t>
                </w:r>
              </w:sdtContent>
            </w:sdt>
          </w:p>
        </w:tc>
      </w:tr>
    </w:tbl>
    <w:p w:rsidR="007E2626" w:rsidP="0FAD9F9D" w:rsidRDefault="007E2626" w14:paraId="031D7804" w14:textId="218C9BBA">
      <w:pPr>
        <w:spacing w:line="276" w:lineRule="auto"/>
        <w:jc w:val="both"/>
        <w:rPr>
          <w:rFonts w:ascii="Arial Nova" w:hAnsi="Arial Nova" w:eastAsia="Aptos" w:cs="Aptos"/>
          <w:color w:val="E97132" w:themeColor="accent2"/>
          <w:sz w:val="20"/>
          <w:szCs w:val="20"/>
        </w:rPr>
      </w:pPr>
    </w:p>
    <w:p w:rsidR="00862E47" w:rsidP="0FAD9F9D" w:rsidRDefault="00862E47" w14:paraId="2C9E0B1F" w14:textId="025795FE">
      <w:pPr>
        <w:spacing w:line="276" w:lineRule="auto"/>
        <w:jc w:val="both"/>
        <w:rPr>
          <w:rFonts w:ascii="Arial Nova" w:hAnsi="Arial Nova" w:eastAsia="Aptos" w:cs="Aptos"/>
          <w:color w:val="E97132" w:themeColor="accent2"/>
          <w:sz w:val="20"/>
          <w:szCs w:val="20"/>
        </w:rPr>
      </w:pPr>
      <w:r w:rsidRPr="0FAD9F9D">
        <w:rPr>
          <w:rFonts w:ascii="Arial Nova" w:hAnsi="Arial Nova" w:eastAsia="Aptos" w:cs="Aptos"/>
          <w:color w:val="E97132" w:themeColor="accent2"/>
          <w:sz w:val="20"/>
          <w:szCs w:val="20"/>
        </w:rPr>
        <w:t xml:space="preserve">3.3. </w:t>
      </w:r>
      <w:r w:rsidRPr="0FAD9F9D" w:rsidR="32569C60">
        <w:rPr>
          <w:rFonts w:ascii="Arial Nova" w:hAnsi="Arial Nova" w:eastAsia="Arial Nova" w:cs="Arial Nova"/>
          <w:color w:val="E97132" w:themeColor="accent2"/>
          <w:sz w:val="20"/>
          <w:szCs w:val="20"/>
        </w:rPr>
        <w:t>Please reflect briefly on your overall changes in organisational capacity or organisation’s governance and processes. Focus on the areas in which you have experienced the biggest changes.  Please reflect on how these changes could impact the future of your initiative or organisation (using bullet points) (max. 250 words).</w:t>
      </w:r>
    </w:p>
    <w:tbl>
      <w:tblPr>
        <w:tblStyle w:val="TableGrid"/>
        <w:tblW w:w="0" w:type="auto"/>
        <w:tbl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insideH w:val="single" w:color="BFBFBF" w:themeColor="background1" w:themeShade="BF" w:sz="4" w:space="0"/>
          <w:insideV w:val="single" w:color="BFBFBF" w:themeColor="background1" w:themeShade="BF" w:sz="4" w:space="0"/>
        </w:tblBorders>
        <w:tblLook w:val="04A0" w:firstRow="1" w:lastRow="0" w:firstColumn="1" w:lastColumn="0" w:noHBand="0" w:noVBand="1"/>
      </w:tblPr>
      <w:tblGrid>
        <w:gridCol w:w="9016"/>
      </w:tblGrid>
      <w:tr w:rsidR="00862E47" w:rsidTr="00370D76" w14:paraId="72C3B0E7" w14:textId="77777777">
        <w:trPr>
          <w:trHeight w:val="2690"/>
        </w:trPr>
        <w:tc>
          <w:tcPr>
            <w:tcW w:w="9016" w:type="dxa"/>
          </w:tcPr>
          <w:p w:rsidR="00862E47" w:rsidP="00370D76" w:rsidRDefault="00862E47" w14:paraId="461D72A3" w14:textId="77777777">
            <w:pPr>
              <w:tabs>
                <w:tab w:val="left" w:pos="3360"/>
              </w:tabs>
              <w:spacing w:line="276" w:lineRule="auto"/>
              <w:rPr>
                <w:rFonts w:cs="Arial"/>
                <w:sz w:val="20"/>
                <w:szCs w:val="20"/>
              </w:rPr>
            </w:pPr>
            <w:r>
              <w:rPr>
                <w:rFonts w:cs="Arial"/>
                <w:sz w:val="20"/>
                <w:szCs w:val="20"/>
              </w:rPr>
              <w:tab/>
            </w:r>
          </w:p>
        </w:tc>
      </w:tr>
    </w:tbl>
    <w:p w:rsidR="00862E47" w:rsidP="00502B17" w:rsidRDefault="00862E47" w14:paraId="73062677" w14:textId="77777777">
      <w:pPr>
        <w:spacing w:line="276" w:lineRule="auto"/>
        <w:rPr>
          <w:rFonts w:cs="Arial"/>
          <w:b/>
          <w:bCs/>
          <w:color w:val="E97132" w:themeColor="accent2"/>
          <w:sz w:val="28"/>
          <w:szCs w:val="28"/>
        </w:rPr>
      </w:pPr>
    </w:p>
    <w:p w:rsidRPr="0086452D" w:rsidR="00A7239F" w:rsidP="0FAD9F9D" w:rsidRDefault="00A7239F" w14:paraId="3A5DCAD8" w14:textId="1978FD71">
      <w:pPr>
        <w:spacing w:before="240" w:line="276" w:lineRule="auto"/>
        <w:rPr>
          <w:rFonts w:cs="Arial"/>
          <w:sz w:val="20"/>
          <w:szCs w:val="20"/>
        </w:rPr>
      </w:pPr>
      <w:r w:rsidRPr="0FAD9F9D">
        <w:rPr>
          <w:rFonts w:cs="Arial"/>
          <w:sz w:val="20"/>
          <w:szCs w:val="20"/>
        </w:rPr>
        <w:t xml:space="preserve">Please review your initiative's </w:t>
      </w:r>
      <w:hyperlink r:id="rId12">
        <w:r w:rsidRPr="0FAD9F9D">
          <w:rPr>
            <w:rStyle w:val="Hyperlink"/>
            <w:rFonts w:cs="Arial"/>
            <w:sz w:val="20"/>
            <w:szCs w:val="20"/>
          </w:rPr>
          <w:t>Gender Equity and Social Inclusion</w:t>
        </w:r>
      </w:hyperlink>
      <w:r w:rsidRPr="0FAD9F9D">
        <w:rPr>
          <w:rFonts w:cs="Arial"/>
          <w:sz w:val="20"/>
          <w:szCs w:val="20"/>
        </w:rPr>
        <w:t xml:space="preserve"> (GESI) outcomes, if available. If your initiative does not currently have explicit GESI outcomes, but it is an area of interest for your organisation, please reach out to your Laudes contact point to discuss. </w:t>
      </w:r>
    </w:p>
    <w:p w:rsidRPr="0086452D" w:rsidR="00F23509" w:rsidP="3834158E" w:rsidRDefault="005A2473" w14:paraId="70669530" w14:textId="0399AA8C">
      <w:pPr>
        <w:spacing w:line="276" w:lineRule="auto"/>
        <w:rPr>
          <w:rFonts w:cs="Arial"/>
          <w:color w:val="E97132" w:themeColor="accent2"/>
        </w:rPr>
      </w:pPr>
      <w:r w:rsidRPr="0FAD9F9D">
        <w:rPr>
          <w:rFonts w:cs="Arial"/>
          <w:color w:val="E97132" w:themeColor="accent2"/>
          <w:sz w:val="20"/>
          <w:szCs w:val="20"/>
        </w:rPr>
        <w:t>3.4</w:t>
      </w:r>
      <w:r w:rsidRPr="0FAD9F9D" w:rsidR="19A9A005">
        <w:rPr>
          <w:rFonts w:cs="Arial"/>
          <w:color w:val="E97132" w:themeColor="accent2"/>
          <w:sz w:val="20"/>
          <w:szCs w:val="20"/>
        </w:rPr>
        <w:t xml:space="preserve">. </w:t>
      </w:r>
      <w:r w:rsidRPr="0FAD9F9D" w:rsidR="0026276E">
        <w:rPr>
          <w:rFonts w:cs="Arial"/>
          <w:color w:val="E97132" w:themeColor="accent2"/>
          <w:sz w:val="20"/>
          <w:szCs w:val="20"/>
        </w:rPr>
        <w:t>Does the initiative have clear GESI outcomes or goals?</w:t>
      </w:r>
      <w:r w:rsidRPr="0FAD9F9D" w:rsidR="00F23509">
        <w:rPr>
          <w:rFonts w:cs="Arial"/>
          <w:color w:val="E97132" w:themeColor="accent2"/>
          <w:sz w:val="20"/>
          <w:szCs w:val="20"/>
        </w:rPr>
        <w:t xml:space="preserve"> </w:t>
      </w:r>
    </w:p>
    <w:p w:rsidRPr="0086452D" w:rsidR="00287786" w:rsidP="00502B17" w:rsidRDefault="005D5A9A" w14:paraId="7CF9063F" w14:textId="1B0F9809">
      <w:pPr>
        <w:pStyle w:val="ListParagraph"/>
        <w:spacing w:line="276" w:lineRule="auto"/>
        <w:rPr>
          <w:rFonts w:cs="Arial"/>
          <w:sz w:val="20"/>
          <w:szCs w:val="20"/>
        </w:rPr>
      </w:pPr>
      <w:sdt>
        <w:sdtPr>
          <w:rPr>
            <w:rFonts w:cs="Arial"/>
            <w:sz w:val="20"/>
            <w:szCs w:val="20"/>
          </w:rPr>
          <w:id w:val="-704871751"/>
          <w14:checkbox>
            <w14:checked w14:val="0"/>
            <w14:checkedState w14:val="2612" w14:font="MS Gothic"/>
            <w14:uncheckedState w14:val="2610" w14:font="MS Gothic"/>
          </w14:checkbox>
        </w:sdtPr>
        <w:sdtContent>
          <w:r w:rsidRPr="0086452D" w:rsidR="00F31F45">
            <w:rPr>
              <w:rFonts w:ascii="Segoe UI Symbol" w:hAnsi="Segoe UI Symbol" w:eastAsia="MS Gothic" w:cs="Segoe UI Symbol"/>
              <w:sz w:val="20"/>
              <w:szCs w:val="20"/>
            </w:rPr>
            <w:t>☐</w:t>
          </w:r>
        </w:sdtContent>
      </w:sdt>
      <w:r w:rsidRPr="0086452D" w:rsidR="006F3BA3">
        <w:rPr>
          <w:rFonts w:cs="Arial"/>
          <w:sz w:val="20"/>
          <w:szCs w:val="20"/>
        </w:rPr>
        <w:t xml:space="preserve"> yes</w:t>
      </w:r>
    </w:p>
    <w:p w:rsidRPr="0086452D" w:rsidR="006F3BA3" w:rsidP="00502B17" w:rsidRDefault="005D5A9A" w14:paraId="2FE9F055" w14:textId="06F742FC">
      <w:pPr>
        <w:pStyle w:val="ListParagraph"/>
        <w:spacing w:line="276" w:lineRule="auto"/>
        <w:rPr>
          <w:rFonts w:cs="Arial"/>
          <w:sz w:val="20"/>
          <w:szCs w:val="20"/>
        </w:rPr>
      </w:pPr>
      <w:sdt>
        <w:sdtPr>
          <w:rPr>
            <w:rFonts w:cs="Arial"/>
            <w:sz w:val="20"/>
            <w:szCs w:val="20"/>
          </w:rPr>
          <w:id w:val="1917521609"/>
          <w14:checkbox>
            <w14:checked w14:val="0"/>
            <w14:checkedState w14:val="2612" w14:font="MS Gothic"/>
            <w14:uncheckedState w14:val="2610" w14:font="MS Gothic"/>
          </w14:checkbox>
        </w:sdtPr>
        <w:sdtContent>
          <w:r w:rsidRPr="0086452D" w:rsidR="006F3BA3">
            <w:rPr>
              <w:rFonts w:ascii="Segoe UI Symbol" w:hAnsi="Segoe UI Symbol" w:eastAsia="MS Gothic" w:cs="Segoe UI Symbol"/>
              <w:sz w:val="20"/>
              <w:szCs w:val="20"/>
            </w:rPr>
            <w:t>☐</w:t>
          </w:r>
        </w:sdtContent>
      </w:sdt>
      <w:r w:rsidRPr="0086452D" w:rsidR="006F3BA3">
        <w:rPr>
          <w:rFonts w:cs="Arial"/>
          <w:sz w:val="20"/>
          <w:szCs w:val="20"/>
        </w:rPr>
        <w:t xml:space="preserve"> no</w:t>
      </w:r>
    </w:p>
    <w:p w:rsidRPr="0086452D" w:rsidR="00862E47" w:rsidP="0FAD9F9D" w:rsidRDefault="005D5A9A" w14:paraId="25DD3D52" w14:textId="6D437646">
      <w:pPr>
        <w:pStyle w:val="ListParagraph"/>
        <w:spacing w:line="276" w:lineRule="auto"/>
        <w:rPr>
          <w:rFonts w:cs="Arial"/>
          <w:sz w:val="20"/>
          <w:szCs w:val="20"/>
        </w:rPr>
      </w:pPr>
      <w:sdt>
        <w:sdtPr>
          <w:rPr>
            <w:rFonts w:cs="Arial"/>
            <w:sz w:val="20"/>
            <w:szCs w:val="20"/>
          </w:rPr>
          <w:id w:val="62834929"/>
          <w14:checkbox>
            <w14:checked w14:val="0"/>
            <w14:checkedState w14:val="2612" w14:font="MS Gothic"/>
            <w14:uncheckedState w14:val="2610" w14:font="MS Gothic"/>
          </w14:checkbox>
        </w:sdtPr>
        <w:sdtContent>
          <w:r w:rsidRPr="0FAD9F9D" w:rsidR="006F3BA3">
            <w:rPr>
              <w:rFonts w:ascii="Segoe UI Symbol" w:hAnsi="Segoe UI Symbol" w:eastAsia="MS Gothic" w:cs="Segoe UI Symbol"/>
              <w:sz w:val="20"/>
              <w:szCs w:val="20"/>
            </w:rPr>
            <w:t>☐</w:t>
          </w:r>
        </w:sdtContent>
      </w:sdt>
      <w:r w:rsidRPr="0FAD9F9D" w:rsidR="006F3BA3">
        <w:rPr>
          <w:rFonts w:cs="Arial"/>
          <w:sz w:val="20"/>
          <w:szCs w:val="20"/>
        </w:rPr>
        <w:t xml:space="preserve"> unsure</w:t>
      </w:r>
    </w:p>
    <w:p w:rsidRPr="0086452D" w:rsidR="0026276E" w:rsidP="77EFED10" w:rsidRDefault="005A2473" w14:paraId="072C467D" w14:textId="18477EC6">
      <w:pPr>
        <w:spacing w:line="276" w:lineRule="auto"/>
        <w:rPr>
          <w:rFonts w:cs="Arial"/>
          <w:color w:val="E97132" w:themeColor="accent2"/>
          <w:sz w:val="20"/>
          <w:szCs w:val="20"/>
        </w:rPr>
      </w:pPr>
      <w:r w:rsidRPr="0FAD9F9D">
        <w:rPr>
          <w:rFonts w:cs="Arial"/>
          <w:color w:val="E97132" w:themeColor="accent2"/>
          <w:sz w:val="20"/>
          <w:szCs w:val="20"/>
        </w:rPr>
        <w:t>3.5.</w:t>
      </w:r>
      <w:r w:rsidRPr="0FAD9F9D" w:rsidR="4D961C40">
        <w:rPr>
          <w:rFonts w:cs="Arial"/>
          <w:color w:val="E97132" w:themeColor="accent2"/>
          <w:sz w:val="20"/>
          <w:szCs w:val="20"/>
        </w:rPr>
        <w:t xml:space="preserve"> </w:t>
      </w:r>
      <w:r w:rsidRPr="0FAD9F9D" w:rsidR="00EE44D7">
        <w:rPr>
          <w:rFonts w:cs="Arial"/>
          <w:color w:val="E97132" w:themeColor="accent2"/>
          <w:sz w:val="20"/>
          <w:szCs w:val="20"/>
        </w:rPr>
        <w:t>Please reflect on the GESI outcomes or goals</w:t>
      </w:r>
      <w:r w:rsidRPr="0FAD9F9D" w:rsidR="00F31F45">
        <w:rPr>
          <w:rFonts w:cs="Arial"/>
          <w:color w:val="E97132" w:themeColor="accent2"/>
          <w:sz w:val="20"/>
          <w:szCs w:val="20"/>
        </w:rPr>
        <w:t xml:space="preserve"> of your initiative by filling out the following table.</w:t>
      </w:r>
      <w:r w:rsidRPr="0FAD9F9D" w:rsidR="009D169A">
        <w:rPr>
          <w:rFonts w:cs="Arial"/>
          <w:color w:val="E97132" w:themeColor="accent2"/>
          <w:sz w:val="20"/>
          <w:szCs w:val="20"/>
        </w:rPr>
        <w:t xml:space="preserve"> </w:t>
      </w:r>
    </w:p>
    <w:tbl>
      <w:tblPr>
        <w:tblStyle w:val="TableGrid"/>
        <w:tblW w:w="0" w:type="auto"/>
        <w:tblLook w:val="04A0" w:firstRow="1" w:lastRow="0" w:firstColumn="1" w:lastColumn="0" w:noHBand="0" w:noVBand="1"/>
      </w:tblPr>
      <w:tblGrid>
        <w:gridCol w:w="4508"/>
        <w:gridCol w:w="4508"/>
      </w:tblGrid>
      <w:tr w:rsidRPr="0086452D" w:rsidR="0066767A" w:rsidTr="00370D76" w14:paraId="74917FED" w14:textId="77777777">
        <w:tc>
          <w:tcPr>
            <w:tcW w:w="4508" w:type="dxa"/>
            <w:shd w:val="clear" w:color="auto" w:fill="4E94BF"/>
            <w:tcMar>
              <w:top w:w="58" w:type="dxa"/>
              <w:left w:w="115" w:type="dxa"/>
              <w:bottom w:w="58" w:type="dxa"/>
              <w:right w:w="115" w:type="dxa"/>
            </w:tcMar>
          </w:tcPr>
          <w:p w:rsidRPr="0086452D" w:rsidR="0066767A" w:rsidP="00370D76" w:rsidRDefault="0066767A" w14:paraId="446797EB" w14:textId="77777777">
            <w:pPr>
              <w:spacing w:line="276" w:lineRule="auto"/>
              <w:rPr>
                <w:rFonts w:cs="Arial"/>
                <w:b/>
                <w:bCs/>
                <w:color w:val="FFFFFF" w:themeColor="background1"/>
                <w:sz w:val="20"/>
                <w:szCs w:val="20"/>
              </w:rPr>
            </w:pPr>
            <w:r w:rsidRPr="0086452D">
              <w:rPr>
                <w:rFonts w:cs="Arial"/>
                <w:b/>
                <w:bCs/>
                <w:color w:val="FFFFFF" w:themeColor="background1"/>
                <w:sz w:val="20"/>
                <w:szCs w:val="20"/>
              </w:rPr>
              <w:t>Planned GESI Outcomes</w:t>
            </w:r>
          </w:p>
        </w:tc>
        <w:tc>
          <w:tcPr>
            <w:tcW w:w="4508" w:type="dxa"/>
            <w:shd w:val="clear" w:color="auto" w:fill="4E94BF"/>
            <w:tcMar>
              <w:top w:w="58" w:type="dxa"/>
              <w:left w:w="115" w:type="dxa"/>
              <w:bottom w:w="58" w:type="dxa"/>
              <w:right w:w="115" w:type="dxa"/>
            </w:tcMar>
          </w:tcPr>
          <w:p w:rsidRPr="0086452D" w:rsidR="0066767A" w:rsidP="00370D76" w:rsidRDefault="0066767A" w14:paraId="553BDCC6" w14:textId="77777777">
            <w:pPr>
              <w:spacing w:line="276" w:lineRule="auto"/>
              <w:rPr>
                <w:rFonts w:cs="Arial"/>
                <w:b/>
                <w:bCs/>
                <w:color w:val="FFFFFF" w:themeColor="background1"/>
                <w:sz w:val="20"/>
                <w:szCs w:val="20"/>
              </w:rPr>
            </w:pPr>
            <w:r w:rsidRPr="0086452D">
              <w:rPr>
                <w:rFonts w:cs="Arial"/>
                <w:b/>
                <w:bCs/>
                <w:color w:val="FFFFFF" w:themeColor="background1"/>
                <w:sz w:val="20"/>
                <w:szCs w:val="20"/>
              </w:rPr>
              <w:t>Impact Process</w:t>
            </w:r>
          </w:p>
        </w:tc>
      </w:tr>
      <w:tr w:rsidRPr="0086452D" w:rsidR="0066767A" w:rsidTr="00370D76" w14:paraId="2E9F72A5" w14:textId="77777777">
        <w:trPr>
          <w:trHeight w:val="850"/>
        </w:trPr>
        <w:sdt>
          <w:sdtPr>
            <w:rPr>
              <w:rFonts w:cs="Arial"/>
              <w:sz w:val="20"/>
              <w:szCs w:val="20"/>
            </w:rPr>
            <w:id w:val="419763379"/>
            <w:placeholder>
              <w:docPart w:val="5D201549E3A04AC1A87D7F5E314750C8"/>
            </w:placeholder>
            <w:showingPlcHdr/>
            <w:text/>
          </w:sdtPr>
          <w:sdtContent>
            <w:tc>
              <w:tcPr>
                <w:tcW w:w="4508" w:type="dxa"/>
                <w:tcMar>
                  <w:top w:w="58" w:type="dxa"/>
                  <w:left w:w="115" w:type="dxa"/>
                  <w:bottom w:w="58" w:type="dxa"/>
                  <w:right w:w="115" w:type="dxa"/>
                </w:tcMar>
              </w:tcPr>
              <w:p w:rsidRPr="0086452D" w:rsidR="0066767A" w:rsidP="00370D76" w:rsidRDefault="0066767A" w14:paraId="0CE5ABCD" w14:textId="7425C369">
                <w:pPr>
                  <w:spacing w:line="276" w:lineRule="auto"/>
                  <w:rPr>
                    <w:rFonts w:cs="Arial"/>
                    <w:sz w:val="20"/>
                    <w:szCs w:val="20"/>
                  </w:rPr>
                </w:pPr>
                <w:r w:rsidRPr="0086452D">
                  <w:rPr>
                    <w:rStyle w:val="PlaceholderText"/>
                    <w:sz w:val="20"/>
                    <w:szCs w:val="20"/>
                  </w:rPr>
                  <w:t xml:space="preserve">Click here and enter your planned </w:t>
                </w:r>
                <w:r w:rsidRPr="0086452D">
                  <w:rPr>
                    <w:rStyle w:val="PlaceholderText"/>
                    <w:b/>
                    <w:bCs/>
                    <w:sz w:val="20"/>
                    <w:szCs w:val="20"/>
                  </w:rPr>
                  <w:t>GESI</w:t>
                </w:r>
                <w:r w:rsidRPr="0086452D">
                  <w:rPr>
                    <w:rStyle w:val="PlaceholderText"/>
                    <w:sz w:val="20"/>
                    <w:szCs w:val="20"/>
                  </w:rPr>
                  <w:t xml:space="preserve"> outcomes. </w:t>
                </w:r>
              </w:p>
            </w:tc>
          </w:sdtContent>
        </w:sdt>
        <w:sdt>
          <w:sdtPr>
            <w:rPr>
              <w:rFonts w:cs="Arial"/>
              <w:sz w:val="20"/>
              <w:szCs w:val="20"/>
            </w:rPr>
            <w:id w:val="-911769411"/>
            <w:placeholder>
              <w:docPart w:val="F2F26FB9F5144E96ACCDED9EB6AEE244"/>
            </w:placeholder>
            <w:showingPlcHdr/>
            <w:dropDownList>
              <w:listItem w:value="Choose an item."/>
              <w:listItem w:displayText="Fully Achieved (The outcome has been met or exceeded as planned)" w:value="Fully Achieved (The outcome has been met or exceeded as planned)"/>
              <w:listItem w:displayText="Processing with Insights (The outcome is moving forward, with new insights shaping ongoing work)" w:value="Processing with Insights (The outcome is moving forward, with new insights shaping ongoing work)"/>
              <w:listItem w:displayText="Adapted through Learning (The outcome has been meaningfully adapted in response to lessons or unexpected changes)" w:value="Adapted through Learning (The outcome has been meaningfully adapted in response to lessons or unexpected changes)"/>
              <w:listItem w:displayText="Not available (e.g. the initiative does not yet have GESI related outcomes)" w:value="Not available (e.g. the initiative does not yet have GESI related outcomes)"/>
            </w:dropDownList>
          </w:sdtPr>
          <w:sdtContent>
            <w:tc>
              <w:tcPr>
                <w:tcW w:w="4508" w:type="dxa"/>
                <w:tcMar>
                  <w:top w:w="58" w:type="dxa"/>
                  <w:left w:w="115" w:type="dxa"/>
                  <w:bottom w:w="58" w:type="dxa"/>
                  <w:right w:w="115" w:type="dxa"/>
                </w:tcMar>
              </w:tcPr>
              <w:p w:rsidRPr="0086452D" w:rsidR="0066767A" w:rsidP="00370D76" w:rsidRDefault="0066767A" w14:paraId="61FC7EF5" w14:textId="57545248">
                <w:pPr>
                  <w:spacing w:line="276" w:lineRule="auto"/>
                  <w:rPr>
                    <w:rFonts w:cs="Arial"/>
                    <w:sz w:val="20"/>
                    <w:szCs w:val="20"/>
                  </w:rPr>
                </w:pPr>
                <w:r w:rsidRPr="0086452D">
                  <w:rPr>
                    <w:rFonts w:cs="Arial"/>
                    <w:color w:val="747474" w:themeColor="background2" w:themeShade="80"/>
                    <w:sz w:val="20"/>
                    <w:szCs w:val="20"/>
                  </w:rPr>
                  <w:t xml:space="preserve">How would you describe the </w:t>
                </w:r>
                <w:r w:rsidRPr="0086452D">
                  <w:rPr>
                    <w:rFonts w:cs="Arial"/>
                    <w:b/>
                    <w:bCs/>
                    <w:color w:val="747474" w:themeColor="background2" w:themeShade="80"/>
                    <w:sz w:val="20"/>
                    <w:szCs w:val="20"/>
                  </w:rPr>
                  <w:t xml:space="preserve">GESI </w:t>
                </w:r>
                <w:r w:rsidRPr="0086452D">
                  <w:rPr>
                    <w:rFonts w:cs="Arial"/>
                    <w:color w:val="747474" w:themeColor="background2" w:themeShade="80"/>
                    <w:sz w:val="20"/>
                    <w:szCs w:val="20"/>
                  </w:rPr>
                  <w:t>outcomes of your initiative</w:t>
                </w:r>
                <w:r w:rsidRPr="0086452D">
                  <w:rPr>
                    <w:rStyle w:val="PlaceholderText"/>
                  </w:rPr>
                  <w:t>?</w:t>
                </w:r>
                <w:r w:rsidRPr="0086452D">
                  <w:rPr>
                    <w:rStyle w:val="PlaceholderText"/>
                    <w:sz w:val="20"/>
                    <w:szCs w:val="20"/>
                  </w:rPr>
                  <w:t xml:space="preserve"> Choose an item.</w:t>
                </w:r>
              </w:p>
            </w:tc>
          </w:sdtContent>
        </w:sdt>
      </w:tr>
    </w:tbl>
    <w:p w:rsidRPr="0086452D" w:rsidR="00F56103" w:rsidP="00F56103" w:rsidRDefault="00F56103" w14:paraId="121439B4" w14:textId="5AFE12EE">
      <w:pPr>
        <w:spacing w:line="276" w:lineRule="auto"/>
        <w:rPr>
          <w:rFonts w:cs="Arial"/>
          <w:color w:val="E97132" w:themeColor="accent2"/>
          <w:sz w:val="20"/>
          <w:szCs w:val="20"/>
        </w:rPr>
      </w:pPr>
    </w:p>
    <w:p w:rsidRPr="0086452D" w:rsidR="00DD41D2" w:rsidP="00F56103" w:rsidRDefault="00DD666E" w14:paraId="32E57770" w14:textId="108CA7DB">
      <w:pPr>
        <w:spacing w:line="276" w:lineRule="auto"/>
        <w:rPr>
          <w:rFonts w:cs="Arial"/>
          <w:color w:val="E97132" w:themeColor="accent2"/>
          <w:sz w:val="20"/>
          <w:szCs w:val="20"/>
        </w:rPr>
      </w:pPr>
      <w:r w:rsidRPr="0FAD9F9D">
        <w:rPr>
          <w:rFonts w:cs="Arial"/>
          <w:color w:val="E97132" w:themeColor="accent2"/>
          <w:sz w:val="20"/>
          <w:szCs w:val="20"/>
        </w:rPr>
        <w:t>3.6</w:t>
      </w:r>
      <w:r w:rsidRPr="0FAD9F9D" w:rsidR="4F1DAB2F">
        <w:rPr>
          <w:rFonts w:cs="Arial"/>
          <w:color w:val="E97132" w:themeColor="accent2"/>
          <w:sz w:val="20"/>
          <w:szCs w:val="20"/>
        </w:rPr>
        <w:t xml:space="preserve">. </w:t>
      </w:r>
      <w:r w:rsidRPr="0FAD9F9D" w:rsidR="0066767A">
        <w:rPr>
          <w:rFonts w:cs="Arial"/>
          <w:color w:val="E97132" w:themeColor="accent2"/>
          <w:sz w:val="20"/>
          <w:szCs w:val="20"/>
        </w:rPr>
        <w:t xml:space="preserve">Please reflect on the key factors </w:t>
      </w:r>
      <w:r w:rsidRPr="0FAD9F9D" w:rsidR="00D76AD9">
        <w:rPr>
          <w:rFonts w:cs="Arial"/>
          <w:color w:val="E97132" w:themeColor="accent2"/>
          <w:sz w:val="20"/>
          <w:szCs w:val="20"/>
        </w:rPr>
        <w:t xml:space="preserve">that contributed to </w:t>
      </w:r>
      <w:r w:rsidRPr="0FAD9F9D" w:rsidR="163AA47D">
        <w:rPr>
          <w:rFonts w:cs="Arial"/>
          <w:color w:val="E97132" w:themeColor="accent2"/>
          <w:sz w:val="20"/>
          <w:szCs w:val="20"/>
        </w:rPr>
        <w:t>or were barriers to progress of the above outcomes (max.250 words).</w:t>
      </w:r>
    </w:p>
    <w:tbl>
      <w:tblPr>
        <w:tblStyle w:val="TableGrid"/>
        <w:tblW w:w="0" w:type="auto"/>
        <w:tbl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insideH w:val="single" w:color="BFBFBF" w:themeColor="background1" w:themeShade="BF" w:sz="4" w:space="0"/>
          <w:insideV w:val="single" w:color="BFBFBF" w:themeColor="background1" w:themeShade="BF" w:sz="4" w:space="0"/>
        </w:tblBorders>
        <w:tblLook w:val="04A0" w:firstRow="1" w:lastRow="0" w:firstColumn="1" w:lastColumn="0" w:noHBand="0" w:noVBand="1"/>
      </w:tblPr>
      <w:tblGrid>
        <w:gridCol w:w="9016"/>
      </w:tblGrid>
      <w:tr w:rsidRPr="0086452D" w:rsidR="00F56103" w:rsidTr="001B6200" w14:paraId="18676AC8" w14:textId="77777777">
        <w:trPr>
          <w:trHeight w:val="2690"/>
        </w:trPr>
        <w:tc>
          <w:tcPr>
            <w:tcW w:w="9016" w:type="dxa"/>
          </w:tcPr>
          <w:p w:rsidRPr="0086452D" w:rsidR="00F56103" w:rsidP="00F56103" w:rsidRDefault="00F56103" w14:paraId="79BB1026" w14:textId="64045AF1">
            <w:pPr>
              <w:tabs>
                <w:tab w:val="left" w:pos="3360"/>
              </w:tabs>
              <w:spacing w:line="276" w:lineRule="auto"/>
              <w:rPr>
                <w:rFonts w:cs="Arial"/>
                <w:sz w:val="20"/>
                <w:szCs w:val="20"/>
              </w:rPr>
            </w:pPr>
          </w:p>
        </w:tc>
      </w:tr>
    </w:tbl>
    <w:p w:rsidRPr="0086452D" w:rsidR="00621836" w:rsidP="00F56103" w:rsidRDefault="00621836" w14:paraId="69522DA3" w14:textId="2438AE74">
      <w:pPr>
        <w:spacing w:line="276" w:lineRule="auto"/>
        <w:rPr>
          <w:rFonts w:cs="Arial"/>
          <w:sz w:val="20"/>
          <w:szCs w:val="20"/>
        </w:rPr>
      </w:pPr>
    </w:p>
    <w:p w:rsidRPr="0086452D" w:rsidR="00621836" w:rsidP="00502B17" w:rsidRDefault="00621836" w14:paraId="7431D918" w14:textId="77777777">
      <w:pPr>
        <w:spacing w:line="276" w:lineRule="auto"/>
        <w:rPr>
          <w:rFonts w:cs="Arial"/>
          <w:sz w:val="20"/>
          <w:szCs w:val="20"/>
        </w:rPr>
      </w:pPr>
    </w:p>
    <w:p w:rsidRPr="0086452D" w:rsidR="00F56103" w:rsidP="00502B17" w:rsidRDefault="00F56103" w14:paraId="1D03AF13" w14:textId="77777777">
      <w:pPr>
        <w:spacing w:after="0" w:line="276" w:lineRule="auto"/>
        <w:rPr>
          <w:rFonts w:cs="Arial"/>
          <w:sz w:val="20"/>
          <w:szCs w:val="20"/>
        </w:rPr>
      </w:pPr>
    </w:p>
    <w:p w:rsidRPr="0086452D" w:rsidR="001B6200" w:rsidP="00502B17" w:rsidRDefault="001B6200" w14:paraId="3CDEEC8B" w14:textId="77777777">
      <w:pPr>
        <w:spacing w:after="0" w:line="276" w:lineRule="auto"/>
        <w:rPr>
          <w:rFonts w:cs="Arial"/>
          <w:b/>
          <w:bCs/>
          <w:color w:val="E97132" w:themeColor="accent2"/>
          <w:sz w:val="28"/>
          <w:szCs w:val="28"/>
        </w:rPr>
      </w:pPr>
    </w:p>
    <w:p w:rsidRPr="0086452D" w:rsidR="001B6200" w:rsidP="00502B17" w:rsidRDefault="001B6200" w14:paraId="78D552B0" w14:textId="77777777">
      <w:pPr>
        <w:spacing w:after="0" w:line="276" w:lineRule="auto"/>
        <w:rPr>
          <w:rFonts w:cs="Arial"/>
          <w:b/>
          <w:bCs/>
          <w:color w:val="E97132" w:themeColor="accent2"/>
          <w:sz w:val="28"/>
          <w:szCs w:val="28"/>
        </w:rPr>
      </w:pPr>
    </w:p>
    <w:p w:rsidRPr="0086452D" w:rsidR="0073398B" w:rsidP="00502B17" w:rsidRDefault="0073398B" w14:paraId="2941DC0C" w14:textId="77777777">
      <w:pPr>
        <w:spacing w:after="0" w:line="276" w:lineRule="auto"/>
        <w:rPr>
          <w:rFonts w:cs="Arial"/>
          <w:b/>
          <w:bCs/>
          <w:color w:val="E97132" w:themeColor="accent2"/>
          <w:sz w:val="28"/>
          <w:szCs w:val="28"/>
        </w:rPr>
      </w:pPr>
    </w:p>
    <w:p w:rsidRPr="0086452D" w:rsidR="0073398B" w:rsidP="00502B17" w:rsidRDefault="0073398B" w14:paraId="40A308F0" w14:textId="77777777">
      <w:pPr>
        <w:spacing w:after="0" w:line="276" w:lineRule="auto"/>
        <w:rPr>
          <w:rFonts w:cs="Arial"/>
          <w:b/>
          <w:bCs/>
          <w:color w:val="E97132" w:themeColor="accent2"/>
          <w:sz w:val="28"/>
          <w:szCs w:val="28"/>
        </w:rPr>
      </w:pPr>
    </w:p>
    <w:p w:rsidRPr="0086452D" w:rsidR="001F7D1F" w:rsidP="0FAD9F9D" w:rsidRDefault="00805441" w14:paraId="5B38AFD2" w14:textId="202DEE44">
      <w:pPr>
        <w:spacing w:after="0" w:line="276" w:lineRule="auto"/>
        <w:rPr>
          <w:rFonts w:cs="Arial"/>
          <w:b/>
          <w:bCs/>
          <w:color w:val="E97132" w:themeColor="accent2"/>
          <w:sz w:val="28"/>
          <w:szCs w:val="28"/>
        </w:rPr>
      </w:pPr>
      <w:r w:rsidRPr="0FAD9F9D">
        <w:rPr>
          <w:rFonts w:cs="Arial"/>
          <w:b/>
          <w:bCs/>
          <w:color w:val="E97132" w:themeColor="accent2"/>
          <w:sz w:val="28"/>
          <w:szCs w:val="28"/>
        </w:rPr>
        <w:t xml:space="preserve">SECTION </w:t>
      </w:r>
      <w:r w:rsidRPr="0FAD9F9D" w:rsidR="00DD666E">
        <w:rPr>
          <w:rFonts w:cs="Arial"/>
          <w:b/>
          <w:bCs/>
          <w:color w:val="E97132" w:themeColor="accent2"/>
          <w:sz w:val="28"/>
          <w:szCs w:val="28"/>
        </w:rPr>
        <w:t>4</w:t>
      </w:r>
      <w:r w:rsidRPr="0FAD9F9D">
        <w:rPr>
          <w:rFonts w:cs="Arial"/>
          <w:b/>
          <w:bCs/>
          <w:color w:val="E97132" w:themeColor="accent2"/>
          <w:sz w:val="28"/>
          <w:szCs w:val="28"/>
        </w:rPr>
        <w:t xml:space="preserve"> </w:t>
      </w:r>
      <w:r w:rsidRPr="0FAD9F9D" w:rsidR="002C3986">
        <w:rPr>
          <w:rFonts w:cs="Arial"/>
          <w:b/>
          <w:bCs/>
          <w:color w:val="E97132" w:themeColor="accent2"/>
          <w:sz w:val="28"/>
          <w:szCs w:val="28"/>
        </w:rPr>
        <w:t>–</w:t>
      </w:r>
      <w:r w:rsidRPr="0FAD9F9D">
        <w:rPr>
          <w:rFonts w:cs="Arial"/>
          <w:b/>
          <w:bCs/>
          <w:color w:val="E97132" w:themeColor="accent2"/>
          <w:sz w:val="28"/>
          <w:szCs w:val="28"/>
        </w:rPr>
        <w:t xml:space="preserve"> </w:t>
      </w:r>
      <w:r w:rsidRPr="0FAD9F9D" w:rsidR="002C3986">
        <w:rPr>
          <w:rFonts w:cs="Arial"/>
          <w:b/>
          <w:bCs/>
          <w:color w:val="E97132" w:themeColor="accent2"/>
          <w:sz w:val="28"/>
          <w:szCs w:val="28"/>
        </w:rPr>
        <w:t>Finances, Governance and Communication</w:t>
      </w:r>
    </w:p>
    <w:p w:rsidRPr="009D1628" w:rsidR="00741FB1" w:rsidP="00741FB1" w:rsidRDefault="00741FB1" w14:paraId="730F7C04" w14:textId="77777777">
      <w:pPr>
        <w:spacing w:line="276" w:lineRule="auto"/>
        <w:jc w:val="both"/>
        <w:rPr>
          <w:rFonts w:cs="Arial"/>
          <w:b/>
          <w:bCs/>
          <w:color w:val="E97132" w:themeColor="accent2"/>
          <w:sz w:val="20"/>
          <w:szCs w:val="20"/>
        </w:rPr>
      </w:pPr>
      <w:r w:rsidRPr="009D1628">
        <w:rPr>
          <w:rFonts w:cs="Arial"/>
          <w:b/>
          <w:bCs/>
          <w:color w:val="E97132" w:themeColor="accent2"/>
          <w:sz w:val="20"/>
          <w:szCs w:val="20"/>
        </w:rPr>
        <w:t>Initiative Financials</w:t>
      </w:r>
    </w:p>
    <w:p w:rsidRPr="009D1628" w:rsidR="00741FB1" w:rsidP="00741FB1" w:rsidRDefault="00741FB1" w14:paraId="34159FD0" w14:textId="77777777">
      <w:pPr>
        <w:spacing w:line="276" w:lineRule="auto"/>
        <w:jc w:val="both"/>
        <w:rPr>
          <w:rFonts w:cs="Arial"/>
          <w:sz w:val="20"/>
          <w:szCs w:val="20"/>
        </w:rPr>
      </w:pPr>
      <w:r w:rsidRPr="00502B17">
        <w:rPr>
          <w:rFonts w:cs="Arial"/>
          <w:sz w:val="20"/>
          <w:szCs w:val="20"/>
        </w:rPr>
        <w:t xml:space="preserve">It is important for Laudes to understand how and where our funding is being used within Partner initiatives. Please </w:t>
      </w:r>
      <w:r>
        <w:rPr>
          <w:rFonts w:cs="Arial"/>
          <w:sz w:val="20"/>
          <w:szCs w:val="20"/>
        </w:rPr>
        <w:t xml:space="preserve">answer the following questions and </w:t>
      </w:r>
      <w:r w:rsidRPr="00502B17">
        <w:rPr>
          <w:rFonts w:cs="Arial"/>
          <w:sz w:val="20"/>
          <w:szCs w:val="20"/>
        </w:rPr>
        <w:t>attach a financial</w:t>
      </w:r>
      <w:r>
        <w:rPr>
          <w:rFonts w:cs="Arial"/>
          <w:sz w:val="20"/>
          <w:szCs w:val="20"/>
        </w:rPr>
        <w:t xml:space="preserve"> report from the current reporting period. </w:t>
      </w:r>
    </w:p>
    <w:p w:rsidRPr="00F90EE3" w:rsidR="00741FB1" w:rsidP="00741FB1" w:rsidRDefault="00BE01E5" w14:paraId="3CA0B9DE" w14:textId="46EBF413">
      <w:pPr>
        <w:spacing w:line="276" w:lineRule="auto"/>
        <w:jc w:val="both"/>
        <w:rPr>
          <w:rFonts w:cs="Arial"/>
          <w:color w:val="E97132" w:themeColor="accent2"/>
          <w:sz w:val="20"/>
          <w:szCs w:val="20"/>
        </w:rPr>
      </w:pPr>
      <w:r w:rsidRPr="0FAD9F9D">
        <w:rPr>
          <w:rFonts w:cs="Arial"/>
          <w:color w:val="E97132" w:themeColor="accent2"/>
          <w:sz w:val="20"/>
          <w:szCs w:val="20"/>
        </w:rPr>
        <w:t>4</w:t>
      </w:r>
      <w:r w:rsidRPr="0FAD9F9D" w:rsidR="00741FB1">
        <w:rPr>
          <w:rFonts w:cs="Arial"/>
          <w:color w:val="E97132" w:themeColor="accent2"/>
          <w:sz w:val="20"/>
          <w:szCs w:val="20"/>
        </w:rPr>
        <w:t xml:space="preserve">.1. Are there any areas of the budget that have run significantly </w:t>
      </w:r>
      <w:r w:rsidRPr="0FAD9F9D" w:rsidR="00741FB1">
        <w:rPr>
          <w:rFonts w:cs="Arial"/>
          <w:b/>
          <w:bCs/>
          <w:color w:val="E97132" w:themeColor="accent2"/>
          <w:sz w:val="20"/>
          <w:szCs w:val="20"/>
        </w:rPr>
        <w:t>under or over your originally planned budget</w:t>
      </w:r>
      <w:r w:rsidRPr="0FAD9F9D" w:rsidR="00741FB1">
        <w:rPr>
          <w:rFonts w:cs="Arial"/>
          <w:color w:val="E97132" w:themeColor="accent2"/>
          <w:sz w:val="20"/>
          <w:szCs w:val="20"/>
        </w:rPr>
        <w:t>?  If yes, please explain (max. 250 words)</w:t>
      </w:r>
    </w:p>
    <w:tbl>
      <w:tblPr>
        <w:tblStyle w:val="TableGrid"/>
        <w:tblW w:w="9056" w:type="dxa"/>
        <w:tbl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insideH w:val="single" w:color="BFBFBF" w:themeColor="background1" w:themeShade="BF" w:sz="4" w:space="0"/>
          <w:insideV w:val="single" w:color="BFBFBF" w:themeColor="background1" w:themeShade="BF" w:sz="4" w:space="0"/>
        </w:tblBorders>
        <w:tblLook w:val="04A0" w:firstRow="1" w:lastRow="0" w:firstColumn="1" w:lastColumn="0" w:noHBand="0" w:noVBand="1"/>
      </w:tblPr>
      <w:tblGrid>
        <w:gridCol w:w="9056"/>
      </w:tblGrid>
      <w:tr w:rsidR="00741FB1" w:rsidTr="00370D76" w14:paraId="1A82B1F5" w14:textId="77777777">
        <w:trPr>
          <w:trHeight w:val="1602"/>
        </w:trPr>
        <w:tc>
          <w:tcPr>
            <w:tcW w:w="9056" w:type="dxa"/>
          </w:tcPr>
          <w:p w:rsidR="00741FB1" w:rsidP="00370D76" w:rsidRDefault="00741FB1" w14:paraId="7D07422D" w14:textId="77777777">
            <w:pPr>
              <w:spacing w:line="276" w:lineRule="auto"/>
              <w:jc w:val="both"/>
              <w:rPr>
                <w:rFonts w:cs="Arial"/>
                <w:sz w:val="20"/>
                <w:szCs w:val="20"/>
              </w:rPr>
            </w:pPr>
          </w:p>
        </w:tc>
      </w:tr>
    </w:tbl>
    <w:p w:rsidR="00741FB1" w:rsidP="00741FB1" w:rsidRDefault="00741FB1" w14:paraId="22F1D65A" w14:textId="77777777">
      <w:pPr>
        <w:spacing w:line="276" w:lineRule="auto"/>
        <w:jc w:val="both"/>
        <w:rPr>
          <w:rFonts w:cs="Arial"/>
          <w:sz w:val="20"/>
          <w:szCs w:val="20"/>
        </w:rPr>
      </w:pPr>
    </w:p>
    <w:p w:rsidR="00741FB1" w:rsidP="00741FB1" w:rsidRDefault="00BE01E5" w14:paraId="32B90613" w14:textId="1EC665E7">
      <w:pPr>
        <w:spacing w:line="276" w:lineRule="auto"/>
        <w:jc w:val="both"/>
        <w:rPr>
          <w:rFonts w:cs="Arial"/>
          <w:color w:val="E97132" w:themeColor="accent2"/>
          <w:sz w:val="20"/>
          <w:szCs w:val="20"/>
        </w:rPr>
      </w:pPr>
      <w:r w:rsidRPr="0FAD9F9D">
        <w:rPr>
          <w:rFonts w:cs="Arial"/>
          <w:color w:val="E97132" w:themeColor="accent2"/>
          <w:sz w:val="20"/>
          <w:szCs w:val="20"/>
        </w:rPr>
        <w:t>4</w:t>
      </w:r>
      <w:r w:rsidRPr="0FAD9F9D" w:rsidR="00741FB1">
        <w:rPr>
          <w:rFonts w:cs="Arial"/>
          <w:color w:val="E97132" w:themeColor="accent2"/>
          <w:sz w:val="20"/>
          <w:szCs w:val="20"/>
        </w:rPr>
        <w:t xml:space="preserve">.2. How much </w:t>
      </w:r>
      <w:r w:rsidRPr="0FAD9F9D" w:rsidR="00741FB1">
        <w:rPr>
          <w:rFonts w:cs="Arial"/>
          <w:b/>
          <w:bCs/>
          <w:color w:val="E97132" w:themeColor="accent2"/>
          <w:sz w:val="20"/>
          <w:szCs w:val="20"/>
        </w:rPr>
        <w:t>co-funding</w:t>
      </w:r>
      <w:r w:rsidRPr="0FAD9F9D" w:rsidR="00741FB1">
        <w:rPr>
          <w:rFonts w:cs="Arial"/>
          <w:color w:val="E97132" w:themeColor="accent2"/>
          <w:sz w:val="20"/>
          <w:szCs w:val="20"/>
        </w:rPr>
        <w:t xml:space="preserve"> (necessary additional funding needed for the execution of this initiative) and </w:t>
      </w:r>
      <w:r w:rsidRPr="0FAD9F9D" w:rsidR="00741FB1">
        <w:rPr>
          <w:rFonts w:cs="Arial"/>
          <w:b/>
          <w:bCs/>
          <w:color w:val="E97132" w:themeColor="accent2"/>
          <w:sz w:val="20"/>
          <w:szCs w:val="20"/>
        </w:rPr>
        <w:t>leverage</w:t>
      </w:r>
      <w:r w:rsidRPr="0FAD9F9D" w:rsidR="00741FB1">
        <w:rPr>
          <w:rFonts w:cs="Arial"/>
          <w:color w:val="E97132" w:themeColor="accent2"/>
          <w:sz w:val="20"/>
          <w:szCs w:val="20"/>
        </w:rPr>
        <w:t xml:space="preserve"> (additional funds received to the initiative, the organisation or the ecosystem as a vote of confidence in the work) have you received in the current reporting period? Please indicate the source of the funds (public/ private/ third sector/ other). </w:t>
      </w:r>
    </w:p>
    <w:tbl>
      <w:tblPr>
        <w:tblStyle w:val="TableGrid"/>
        <w:tblW w:w="9021" w:type="dxa"/>
        <w:tblInd w:w="-5" w:type="dxa"/>
        <w:tblCellMar>
          <w:top w:w="72" w:type="dxa"/>
          <w:left w:w="72" w:type="dxa"/>
          <w:bottom w:w="72" w:type="dxa"/>
          <w:right w:w="72" w:type="dxa"/>
        </w:tblCellMar>
        <w:tblLook w:val="04A0" w:firstRow="1" w:lastRow="0" w:firstColumn="1" w:lastColumn="0" w:noHBand="0" w:noVBand="1"/>
      </w:tblPr>
      <w:tblGrid>
        <w:gridCol w:w="2986"/>
        <w:gridCol w:w="3054"/>
        <w:gridCol w:w="2981"/>
      </w:tblGrid>
      <w:tr w:rsidRPr="00A51EA6" w:rsidR="00741FB1" w:rsidTr="00370D76" w14:paraId="2F0ED355" w14:textId="77777777">
        <w:tc>
          <w:tcPr>
            <w:tcW w:w="2986" w:type="dxa"/>
            <w:shd w:val="clear" w:color="auto" w:fill="4E94BF"/>
            <w:tcMar>
              <w:top w:w="58" w:type="dxa"/>
              <w:bottom w:w="58" w:type="dxa"/>
            </w:tcMar>
            <w:vAlign w:val="center"/>
          </w:tcPr>
          <w:p w:rsidRPr="00A51EA6" w:rsidR="00741FB1" w:rsidP="00370D76" w:rsidRDefault="00741FB1" w14:paraId="7F2AD666" w14:textId="77777777">
            <w:pPr>
              <w:spacing w:line="276" w:lineRule="auto"/>
              <w:rPr>
                <w:rFonts w:cs="Arial"/>
                <w:color w:val="FFFFFF" w:themeColor="background1"/>
                <w:sz w:val="20"/>
                <w:szCs w:val="20"/>
              </w:rPr>
            </w:pPr>
          </w:p>
        </w:tc>
        <w:tc>
          <w:tcPr>
            <w:tcW w:w="3054" w:type="dxa"/>
            <w:shd w:val="clear" w:color="auto" w:fill="4E94BF"/>
            <w:tcMar>
              <w:top w:w="58" w:type="dxa"/>
              <w:bottom w:w="58" w:type="dxa"/>
            </w:tcMar>
            <w:vAlign w:val="center"/>
          </w:tcPr>
          <w:p w:rsidRPr="00A51EA6" w:rsidR="00741FB1" w:rsidP="00370D76" w:rsidRDefault="00741FB1" w14:paraId="296FFC8B" w14:textId="77777777">
            <w:pPr>
              <w:spacing w:line="276" w:lineRule="auto"/>
              <w:rPr>
                <w:rFonts w:cs="Arial"/>
                <w:b/>
                <w:bCs/>
                <w:color w:val="FFFFFF" w:themeColor="background1"/>
                <w:sz w:val="20"/>
                <w:szCs w:val="20"/>
              </w:rPr>
            </w:pPr>
            <w:r>
              <w:rPr>
                <w:rFonts w:cs="Arial"/>
                <w:b/>
                <w:bCs/>
                <w:color w:val="FFFFFF" w:themeColor="background1"/>
                <w:sz w:val="20"/>
                <w:szCs w:val="20"/>
              </w:rPr>
              <w:t xml:space="preserve">Details </w:t>
            </w:r>
          </w:p>
        </w:tc>
        <w:tc>
          <w:tcPr>
            <w:tcW w:w="2981" w:type="dxa"/>
            <w:shd w:val="clear" w:color="auto" w:fill="4E94BF"/>
          </w:tcPr>
          <w:p w:rsidR="00741FB1" w:rsidP="00370D76" w:rsidRDefault="00741FB1" w14:paraId="48383324" w14:textId="77777777">
            <w:pPr>
              <w:spacing w:line="276" w:lineRule="auto"/>
              <w:rPr>
                <w:rFonts w:cs="Arial"/>
                <w:b/>
                <w:bCs/>
                <w:color w:val="FFFFFF" w:themeColor="background1"/>
                <w:sz w:val="20"/>
                <w:szCs w:val="20"/>
              </w:rPr>
            </w:pPr>
            <w:r>
              <w:rPr>
                <w:rFonts w:cs="Arial"/>
                <w:b/>
                <w:bCs/>
                <w:color w:val="FFFFFF" w:themeColor="background1"/>
                <w:sz w:val="20"/>
                <w:szCs w:val="20"/>
              </w:rPr>
              <w:t>Source</w:t>
            </w:r>
          </w:p>
        </w:tc>
      </w:tr>
      <w:tr w:rsidRPr="00A51EA6" w:rsidR="00741FB1" w:rsidTr="0048073C" w14:paraId="49FB331A" w14:textId="77777777">
        <w:tc>
          <w:tcPr>
            <w:tcW w:w="2986" w:type="dxa"/>
            <w:tcMar>
              <w:top w:w="58" w:type="dxa"/>
              <w:bottom w:w="58" w:type="dxa"/>
            </w:tcMar>
            <w:vAlign w:val="center"/>
          </w:tcPr>
          <w:p w:rsidRPr="00B1055D" w:rsidR="00741FB1" w:rsidP="00370D76" w:rsidRDefault="00741FB1" w14:paraId="66CE22E4" w14:textId="77777777">
            <w:pPr>
              <w:spacing w:line="276" w:lineRule="auto"/>
              <w:rPr>
                <w:rFonts w:cs="Arial"/>
                <w:sz w:val="20"/>
                <w:szCs w:val="20"/>
              </w:rPr>
            </w:pPr>
            <w:r w:rsidRPr="00B1055D">
              <w:rPr>
                <w:rFonts w:cs="Arial"/>
                <w:sz w:val="20"/>
                <w:szCs w:val="20"/>
              </w:rPr>
              <w:t>Co-funding</w:t>
            </w:r>
            <w:r>
              <w:rPr>
                <w:rFonts w:cs="Arial"/>
                <w:sz w:val="20"/>
                <w:szCs w:val="20"/>
              </w:rPr>
              <w:t xml:space="preserve"> for this grant</w:t>
            </w:r>
          </w:p>
        </w:tc>
        <w:tc>
          <w:tcPr>
            <w:tcW w:w="3054" w:type="dxa"/>
            <w:tcMar>
              <w:top w:w="58" w:type="dxa"/>
              <w:bottom w:w="58" w:type="dxa"/>
            </w:tcMar>
            <w:vAlign w:val="center"/>
          </w:tcPr>
          <w:p w:rsidRPr="00B1055D" w:rsidR="00741FB1" w:rsidP="00370D76" w:rsidRDefault="005D5A9A" w14:paraId="0D1D7BD1" w14:textId="77777777">
            <w:pPr>
              <w:spacing w:line="276" w:lineRule="auto"/>
              <w:rPr>
                <w:rFonts w:cs="Arial"/>
                <w:b/>
                <w:bCs/>
                <w:sz w:val="20"/>
                <w:szCs w:val="20"/>
              </w:rPr>
            </w:pPr>
            <w:sdt>
              <w:sdtPr>
                <w:rPr>
                  <w:rFonts w:cs="Arial"/>
                  <w:b/>
                  <w:bCs/>
                  <w:sz w:val="20"/>
                  <w:szCs w:val="20"/>
                </w:rPr>
                <w:id w:val="-1960637765"/>
                <w:placeholder>
                  <w:docPart w:val="F60CC68B5174430E9C6C44AF4449489F"/>
                </w:placeholder>
                <w:showingPlcHdr/>
                <w:text/>
              </w:sdtPr>
              <w:sdtContent>
                <w:r w:rsidRPr="00B1055D" w:rsidR="00741FB1">
                  <w:rPr>
                    <w:rStyle w:val="PlaceholderText"/>
                    <w:sz w:val="20"/>
                    <w:szCs w:val="20"/>
                  </w:rPr>
                  <w:t>Click or tap here to enter</w:t>
                </w:r>
                <w:r w:rsidR="00741FB1">
                  <w:rPr>
                    <w:rStyle w:val="PlaceholderText"/>
                    <w:sz w:val="20"/>
                    <w:szCs w:val="20"/>
                  </w:rPr>
                  <w:t xml:space="preserve"> amounts, currency and time-period.</w:t>
                </w:r>
              </w:sdtContent>
            </w:sdt>
          </w:p>
        </w:tc>
        <w:tc>
          <w:tcPr>
            <w:tcW w:w="2981" w:type="dxa"/>
          </w:tcPr>
          <w:p w:rsidRPr="00DD54A9" w:rsidR="00741FB1" w:rsidP="00370D76" w:rsidRDefault="005D5A9A" w14:paraId="3F23C57C" w14:textId="77777777">
            <w:pPr>
              <w:spacing w:line="276" w:lineRule="auto"/>
              <w:rPr>
                <w:rFonts w:cs="Arial"/>
                <w:sz w:val="20"/>
                <w:szCs w:val="20"/>
              </w:rPr>
            </w:pPr>
            <w:sdt>
              <w:sdtPr>
                <w:rPr>
                  <w:rFonts w:cs="Arial"/>
                  <w:sz w:val="20"/>
                  <w:szCs w:val="20"/>
                </w:rPr>
                <w:id w:val="759957805"/>
                <w14:checkbox>
                  <w14:checked w14:val="0"/>
                  <w14:checkedState w14:val="2612" w14:font="MS Gothic"/>
                  <w14:uncheckedState w14:val="2610" w14:font="MS Gothic"/>
                </w14:checkbox>
              </w:sdtPr>
              <w:sdtContent>
                <w:r w:rsidRPr="00DD54A9" w:rsidR="00741FB1">
                  <w:rPr>
                    <w:rFonts w:hint="eastAsia" w:ascii="MS Gothic" w:hAnsi="MS Gothic" w:eastAsia="MS Gothic" w:cs="Arial"/>
                    <w:sz w:val="20"/>
                    <w:szCs w:val="20"/>
                  </w:rPr>
                  <w:t>☐</w:t>
                </w:r>
              </w:sdtContent>
            </w:sdt>
            <w:r w:rsidRPr="00DD54A9" w:rsidR="00741FB1">
              <w:rPr>
                <w:rFonts w:cs="Arial"/>
                <w:sz w:val="20"/>
                <w:szCs w:val="20"/>
              </w:rPr>
              <w:t xml:space="preserve"> </w:t>
            </w:r>
            <w:r w:rsidR="00741FB1">
              <w:rPr>
                <w:rFonts w:cs="Arial"/>
                <w:sz w:val="20"/>
                <w:szCs w:val="20"/>
              </w:rPr>
              <w:t>P</w:t>
            </w:r>
            <w:r w:rsidRPr="00DD54A9" w:rsidR="00741FB1">
              <w:rPr>
                <w:rFonts w:cs="Arial"/>
                <w:sz w:val="20"/>
                <w:szCs w:val="20"/>
              </w:rPr>
              <w:t>ublic</w:t>
            </w:r>
          </w:p>
          <w:p w:rsidR="00741FB1" w:rsidP="00370D76" w:rsidRDefault="005D5A9A" w14:paraId="5A5C079A" w14:textId="77777777">
            <w:pPr>
              <w:spacing w:line="276" w:lineRule="auto"/>
              <w:rPr>
                <w:rFonts w:cs="Arial"/>
                <w:sz w:val="20"/>
                <w:szCs w:val="20"/>
              </w:rPr>
            </w:pPr>
            <w:sdt>
              <w:sdtPr>
                <w:rPr>
                  <w:rFonts w:cs="Arial"/>
                  <w:sz w:val="20"/>
                  <w:szCs w:val="20"/>
                </w:rPr>
                <w:id w:val="-1087920205"/>
                <w14:checkbox>
                  <w14:checked w14:val="0"/>
                  <w14:checkedState w14:val="2612" w14:font="MS Gothic"/>
                  <w14:uncheckedState w14:val="2610" w14:font="MS Gothic"/>
                </w14:checkbox>
              </w:sdtPr>
              <w:sdtContent>
                <w:r w:rsidRPr="00DD54A9" w:rsidR="00741FB1">
                  <w:rPr>
                    <w:rFonts w:hint="eastAsia" w:ascii="MS Gothic" w:hAnsi="MS Gothic" w:eastAsia="MS Gothic" w:cs="Arial"/>
                    <w:sz w:val="20"/>
                    <w:szCs w:val="20"/>
                  </w:rPr>
                  <w:t>☐</w:t>
                </w:r>
              </w:sdtContent>
            </w:sdt>
            <w:r w:rsidRPr="00DD54A9" w:rsidR="00741FB1">
              <w:rPr>
                <w:rFonts w:cs="Arial"/>
                <w:sz w:val="20"/>
                <w:szCs w:val="20"/>
              </w:rPr>
              <w:t xml:space="preserve"> </w:t>
            </w:r>
            <w:r w:rsidR="00741FB1">
              <w:rPr>
                <w:rFonts w:cs="Arial"/>
                <w:sz w:val="20"/>
                <w:szCs w:val="20"/>
              </w:rPr>
              <w:t>P</w:t>
            </w:r>
            <w:r w:rsidRPr="00DD54A9" w:rsidR="00741FB1">
              <w:rPr>
                <w:rFonts w:cs="Arial"/>
                <w:sz w:val="20"/>
                <w:szCs w:val="20"/>
              </w:rPr>
              <w:t>rivate</w:t>
            </w:r>
          </w:p>
          <w:p w:rsidRPr="00DD54A9" w:rsidR="00741FB1" w:rsidP="00370D76" w:rsidRDefault="005D5A9A" w14:paraId="179C8BD2" w14:textId="77777777">
            <w:pPr>
              <w:spacing w:line="276" w:lineRule="auto"/>
              <w:rPr>
                <w:rFonts w:cs="Arial"/>
                <w:sz w:val="20"/>
                <w:szCs w:val="20"/>
              </w:rPr>
            </w:pPr>
            <w:sdt>
              <w:sdtPr>
                <w:rPr>
                  <w:rFonts w:cs="Arial"/>
                  <w:sz w:val="20"/>
                  <w:szCs w:val="20"/>
                </w:rPr>
                <w:id w:val="-427422163"/>
                <w14:checkbox>
                  <w14:checked w14:val="0"/>
                  <w14:checkedState w14:val="2612" w14:font="MS Gothic"/>
                  <w14:uncheckedState w14:val="2610" w14:font="MS Gothic"/>
                </w14:checkbox>
              </w:sdtPr>
              <w:sdtContent>
                <w:r w:rsidR="00741FB1">
                  <w:rPr>
                    <w:rFonts w:hint="eastAsia" w:ascii="MS Gothic" w:hAnsi="MS Gothic" w:eastAsia="MS Gothic" w:cs="Arial"/>
                    <w:sz w:val="20"/>
                    <w:szCs w:val="20"/>
                  </w:rPr>
                  <w:t>☐</w:t>
                </w:r>
              </w:sdtContent>
            </w:sdt>
            <w:r w:rsidR="00741FB1">
              <w:rPr>
                <w:rFonts w:cs="Arial"/>
                <w:sz w:val="20"/>
                <w:szCs w:val="20"/>
              </w:rPr>
              <w:t xml:space="preserve"> Third Sector</w:t>
            </w:r>
          </w:p>
          <w:p w:rsidR="00741FB1" w:rsidP="00370D76" w:rsidRDefault="005D5A9A" w14:paraId="6BACA7D7" w14:textId="77777777">
            <w:pPr>
              <w:spacing w:line="276" w:lineRule="auto"/>
              <w:rPr>
                <w:rFonts w:cs="Arial"/>
                <w:sz w:val="20"/>
                <w:szCs w:val="20"/>
              </w:rPr>
            </w:pPr>
            <w:sdt>
              <w:sdtPr>
                <w:rPr>
                  <w:rFonts w:cs="Arial"/>
                  <w:sz w:val="20"/>
                  <w:szCs w:val="20"/>
                </w:rPr>
                <w:id w:val="744072362"/>
                <w14:checkbox>
                  <w14:checked w14:val="0"/>
                  <w14:checkedState w14:val="2612" w14:font="MS Gothic"/>
                  <w14:uncheckedState w14:val="2610" w14:font="MS Gothic"/>
                </w14:checkbox>
              </w:sdtPr>
              <w:sdtContent>
                <w:r w:rsidRPr="00DD54A9" w:rsidR="00741FB1">
                  <w:rPr>
                    <w:rFonts w:hint="eastAsia" w:ascii="MS Gothic" w:hAnsi="MS Gothic" w:eastAsia="MS Gothic" w:cs="Arial"/>
                    <w:sz w:val="20"/>
                    <w:szCs w:val="20"/>
                  </w:rPr>
                  <w:t>☐</w:t>
                </w:r>
              </w:sdtContent>
            </w:sdt>
            <w:r w:rsidRPr="00DD54A9" w:rsidR="00741FB1">
              <w:rPr>
                <w:rFonts w:cs="Arial"/>
                <w:sz w:val="20"/>
                <w:szCs w:val="20"/>
              </w:rPr>
              <w:t xml:space="preserve"> </w:t>
            </w:r>
            <w:r w:rsidR="00741FB1">
              <w:rPr>
                <w:rFonts w:cs="Arial"/>
                <w:sz w:val="20"/>
                <w:szCs w:val="20"/>
              </w:rPr>
              <w:t>O</w:t>
            </w:r>
            <w:r w:rsidRPr="00DD54A9" w:rsidR="00741FB1">
              <w:rPr>
                <w:rFonts w:cs="Arial"/>
                <w:sz w:val="20"/>
                <w:szCs w:val="20"/>
              </w:rPr>
              <w:t>ther</w:t>
            </w:r>
            <w:r w:rsidR="00741FB1">
              <w:rPr>
                <w:rFonts w:cs="Arial"/>
                <w:sz w:val="20"/>
                <w:szCs w:val="20"/>
              </w:rPr>
              <w:t>, such as:</w:t>
            </w:r>
          </w:p>
          <w:sdt>
            <w:sdtPr>
              <w:rPr>
                <w:rFonts w:cs="Arial"/>
                <w:sz w:val="20"/>
                <w:szCs w:val="20"/>
              </w:rPr>
              <w:id w:val="-707486598"/>
              <w:placeholder>
                <w:docPart w:val="F8DF778AAE8C4B64B467B7CF436408B6"/>
              </w:placeholder>
            </w:sdtPr>
            <w:sdtContent>
              <w:p w:rsidRPr="00DD54A9" w:rsidR="00741FB1" w:rsidP="00370D76" w:rsidRDefault="00741FB1" w14:paraId="59AFD7EB" w14:textId="77777777">
                <w:pPr>
                  <w:spacing w:line="276" w:lineRule="auto"/>
                  <w:rPr>
                    <w:rFonts w:cs="Arial"/>
                    <w:sz w:val="20"/>
                    <w:szCs w:val="20"/>
                  </w:rPr>
                </w:pPr>
                <w:r w:rsidRPr="000F649B">
                  <w:rPr>
                    <w:rStyle w:val="PlaceholderText"/>
                    <w:sz w:val="20"/>
                    <w:szCs w:val="20"/>
                  </w:rPr>
                  <w:t>Click or tap here to enter text.</w:t>
                </w:r>
              </w:p>
            </w:sdtContent>
          </w:sdt>
        </w:tc>
      </w:tr>
      <w:tr w:rsidRPr="00502B17" w:rsidR="00741FB1" w:rsidTr="00370D76" w14:paraId="0C77B7CA" w14:textId="77777777">
        <w:tc>
          <w:tcPr>
            <w:tcW w:w="2986" w:type="dxa"/>
            <w:tcMar>
              <w:top w:w="58" w:type="dxa"/>
              <w:bottom w:w="58" w:type="dxa"/>
            </w:tcMar>
            <w:vAlign w:val="center"/>
          </w:tcPr>
          <w:p w:rsidRPr="00B1055D" w:rsidR="00741FB1" w:rsidP="00370D76" w:rsidRDefault="00741FB1" w14:paraId="44E45964" w14:textId="77777777">
            <w:pPr>
              <w:spacing w:line="276" w:lineRule="auto"/>
              <w:rPr>
                <w:rFonts w:cs="Arial"/>
                <w:sz w:val="20"/>
                <w:szCs w:val="20"/>
              </w:rPr>
            </w:pPr>
            <w:r w:rsidRPr="00B1055D">
              <w:rPr>
                <w:rFonts w:cs="Arial"/>
                <w:sz w:val="20"/>
                <w:szCs w:val="20"/>
              </w:rPr>
              <w:t xml:space="preserve">Leverage </w:t>
            </w:r>
            <w:r>
              <w:rPr>
                <w:rFonts w:cs="Arial"/>
                <w:sz w:val="20"/>
                <w:szCs w:val="20"/>
              </w:rPr>
              <w:t>for the grant or organisation</w:t>
            </w:r>
          </w:p>
        </w:tc>
        <w:tc>
          <w:tcPr>
            <w:tcW w:w="3054" w:type="dxa"/>
            <w:tcMar>
              <w:top w:w="58" w:type="dxa"/>
              <w:bottom w:w="58" w:type="dxa"/>
            </w:tcMar>
            <w:vAlign w:val="center"/>
          </w:tcPr>
          <w:p w:rsidRPr="00B1055D" w:rsidR="00741FB1" w:rsidP="00370D76" w:rsidRDefault="005D5A9A" w14:paraId="07462F38" w14:textId="77777777">
            <w:pPr>
              <w:spacing w:line="276" w:lineRule="auto"/>
              <w:rPr>
                <w:rFonts w:cs="Arial"/>
                <w:sz w:val="20"/>
                <w:szCs w:val="20"/>
              </w:rPr>
            </w:pPr>
            <w:sdt>
              <w:sdtPr>
                <w:rPr>
                  <w:rFonts w:cs="Arial"/>
                  <w:b/>
                  <w:bCs/>
                  <w:sz w:val="20"/>
                  <w:szCs w:val="20"/>
                </w:rPr>
                <w:id w:val="1566605275"/>
                <w:placeholder>
                  <w:docPart w:val="0430F77B1B7E494097AE6CAB3AA95BE2"/>
                </w:placeholder>
                <w:showingPlcHdr/>
                <w:text/>
              </w:sdtPr>
              <w:sdtContent>
                <w:r w:rsidRPr="00B1055D" w:rsidR="00741FB1">
                  <w:rPr>
                    <w:rStyle w:val="PlaceholderText"/>
                    <w:sz w:val="20"/>
                    <w:szCs w:val="20"/>
                  </w:rPr>
                  <w:t>Click or tap here to enter</w:t>
                </w:r>
                <w:r w:rsidR="00741FB1">
                  <w:rPr>
                    <w:rStyle w:val="PlaceholderText"/>
                    <w:sz w:val="20"/>
                    <w:szCs w:val="20"/>
                  </w:rPr>
                  <w:t xml:space="preserve"> amounts, currency and time-period.</w:t>
                </w:r>
              </w:sdtContent>
            </w:sdt>
          </w:p>
        </w:tc>
        <w:tc>
          <w:tcPr>
            <w:tcW w:w="2981" w:type="dxa"/>
          </w:tcPr>
          <w:p w:rsidRPr="00DD54A9" w:rsidR="00741FB1" w:rsidP="00370D76" w:rsidRDefault="005D5A9A" w14:paraId="2A8E1B50" w14:textId="77777777">
            <w:pPr>
              <w:spacing w:line="276" w:lineRule="auto"/>
              <w:rPr>
                <w:rFonts w:cs="Arial"/>
                <w:sz w:val="20"/>
                <w:szCs w:val="20"/>
              </w:rPr>
            </w:pPr>
            <w:sdt>
              <w:sdtPr>
                <w:rPr>
                  <w:rFonts w:cs="Arial"/>
                  <w:sz w:val="20"/>
                  <w:szCs w:val="20"/>
                </w:rPr>
                <w:id w:val="-795835350"/>
                <w14:checkbox>
                  <w14:checked w14:val="0"/>
                  <w14:checkedState w14:val="2612" w14:font="MS Gothic"/>
                  <w14:uncheckedState w14:val="2610" w14:font="MS Gothic"/>
                </w14:checkbox>
              </w:sdtPr>
              <w:sdtContent>
                <w:r w:rsidRPr="00DD54A9" w:rsidR="00741FB1">
                  <w:rPr>
                    <w:rFonts w:hint="eastAsia" w:ascii="MS Gothic" w:hAnsi="MS Gothic" w:eastAsia="MS Gothic" w:cs="Arial"/>
                    <w:sz w:val="20"/>
                    <w:szCs w:val="20"/>
                  </w:rPr>
                  <w:t>☐</w:t>
                </w:r>
              </w:sdtContent>
            </w:sdt>
            <w:r w:rsidRPr="00DD54A9" w:rsidR="00741FB1">
              <w:rPr>
                <w:rFonts w:cs="Arial"/>
                <w:sz w:val="20"/>
                <w:szCs w:val="20"/>
              </w:rPr>
              <w:t xml:space="preserve"> </w:t>
            </w:r>
            <w:r w:rsidR="00741FB1">
              <w:rPr>
                <w:rFonts w:cs="Arial"/>
                <w:sz w:val="20"/>
                <w:szCs w:val="20"/>
              </w:rPr>
              <w:t>P</w:t>
            </w:r>
            <w:r w:rsidRPr="00DD54A9" w:rsidR="00741FB1">
              <w:rPr>
                <w:rFonts w:cs="Arial"/>
                <w:sz w:val="20"/>
                <w:szCs w:val="20"/>
              </w:rPr>
              <w:t>ublic</w:t>
            </w:r>
          </w:p>
          <w:p w:rsidR="00741FB1" w:rsidP="00370D76" w:rsidRDefault="005D5A9A" w14:paraId="28BA86BC" w14:textId="77777777">
            <w:pPr>
              <w:spacing w:line="276" w:lineRule="auto"/>
              <w:rPr>
                <w:rFonts w:cs="Arial"/>
                <w:sz w:val="20"/>
                <w:szCs w:val="20"/>
              </w:rPr>
            </w:pPr>
            <w:sdt>
              <w:sdtPr>
                <w:rPr>
                  <w:rFonts w:cs="Arial"/>
                  <w:sz w:val="20"/>
                  <w:szCs w:val="20"/>
                </w:rPr>
                <w:id w:val="-1975897261"/>
                <w14:checkbox>
                  <w14:checked w14:val="0"/>
                  <w14:checkedState w14:val="2612" w14:font="MS Gothic"/>
                  <w14:uncheckedState w14:val="2610" w14:font="MS Gothic"/>
                </w14:checkbox>
              </w:sdtPr>
              <w:sdtContent>
                <w:r w:rsidRPr="00DD54A9" w:rsidR="00741FB1">
                  <w:rPr>
                    <w:rFonts w:hint="eastAsia" w:ascii="MS Gothic" w:hAnsi="MS Gothic" w:eastAsia="MS Gothic" w:cs="Arial"/>
                    <w:sz w:val="20"/>
                    <w:szCs w:val="20"/>
                  </w:rPr>
                  <w:t>☐</w:t>
                </w:r>
              </w:sdtContent>
            </w:sdt>
            <w:r w:rsidRPr="00DD54A9" w:rsidR="00741FB1">
              <w:rPr>
                <w:rFonts w:cs="Arial"/>
                <w:sz w:val="20"/>
                <w:szCs w:val="20"/>
              </w:rPr>
              <w:t xml:space="preserve"> </w:t>
            </w:r>
            <w:r w:rsidR="00741FB1">
              <w:rPr>
                <w:rFonts w:cs="Arial"/>
                <w:sz w:val="20"/>
                <w:szCs w:val="20"/>
              </w:rPr>
              <w:t>P</w:t>
            </w:r>
            <w:r w:rsidRPr="00DD54A9" w:rsidR="00741FB1">
              <w:rPr>
                <w:rFonts w:cs="Arial"/>
                <w:sz w:val="20"/>
                <w:szCs w:val="20"/>
              </w:rPr>
              <w:t>rivate</w:t>
            </w:r>
          </w:p>
          <w:p w:rsidRPr="00DD54A9" w:rsidR="00741FB1" w:rsidP="00370D76" w:rsidRDefault="005D5A9A" w14:paraId="16CF9664" w14:textId="77777777">
            <w:pPr>
              <w:spacing w:line="276" w:lineRule="auto"/>
              <w:rPr>
                <w:rFonts w:cs="Arial"/>
                <w:sz w:val="20"/>
                <w:szCs w:val="20"/>
              </w:rPr>
            </w:pPr>
            <w:sdt>
              <w:sdtPr>
                <w:rPr>
                  <w:rFonts w:cs="Arial"/>
                  <w:sz w:val="20"/>
                  <w:szCs w:val="20"/>
                </w:rPr>
                <w:id w:val="-1158839724"/>
                <w14:checkbox>
                  <w14:checked w14:val="0"/>
                  <w14:checkedState w14:val="2612" w14:font="MS Gothic"/>
                  <w14:uncheckedState w14:val="2610" w14:font="MS Gothic"/>
                </w14:checkbox>
              </w:sdtPr>
              <w:sdtContent>
                <w:r w:rsidR="00741FB1">
                  <w:rPr>
                    <w:rFonts w:hint="eastAsia" w:ascii="MS Gothic" w:hAnsi="MS Gothic" w:eastAsia="MS Gothic" w:cs="Arial"/>
                    <w:sz w:val="20"/>
                    <w:szCs w:val="20"/>
                  </w:rPr>
                  <w:t>☐</w:t>
                </w:r>
              </w:sdtContent>
            </w:sdt>
            <w:r w:rsidR="00741FB1">
              <w:rPr>
                <w:rFonts w:cs="Arial"/>
                <w:sz w:val="20"/>
                <w:szCs w:val="20"/>
              </w:rPr>
              <w:t xml:space="preserve"> Third Sector </w:t>
            </w:r>
          </w:p>
          <w:p w:rsidR="00741FB1" w:rsidP="00370D76" w:rsidRDefault="005D5A9A" w14:paraId="34C947BB" w14:textId="77777777">
            <w:pPr>
              <w:spacing w:line="276" w:lineRule="auto"/>
              <w:jc w:val="both"/>
              <w:rPr>
                <w:rFonts w:cs="Arial"/>
                <w:sz w:val="20"/>
                <w:szCs w:val="20"/>
              </w:rPr>
            </w:pPr>
            <w:sdt>
              <w:sdtPr>
                <w:rPr>
                  <w:rFonts w:cs="Arial"/>
                  <w:sz w:val="20"/>
                  <w:szCs w:val="20"/>
                </w:rPr>
                <w:id w:val="1121109680"/>
                <w14:checkbox>
                  <w14:checked w14:val="0"/>
                  <w14:checkedState w14:val="2612" w14:font="MS Gothic"/>
                  <w14:uncheckedState w14:val="2610" w14:font="MS Gothic"/>
                </w14:checkbox>
              </w:sdtPr>
              <w:sdtContent>
                <w:r w:rsidRPr="00DD54A9" w:rsidR="00741FB1">
                  <w:rPr>
                    <w:rFonts w:hint="eastAsia" w:ascii="MS Gothic" w:hAnsi="MS Gothic" w:eastAsia="MS Gothic" w:cs="Arial"/>
                    <w:sz w:val="20"/>
                    <w:szCs w:val="20"/>
                  </w:rPr>
                  <w:t>☐</w:t>
                </w:r>
              </w:sdtContent>
            </w:sdt>
            <w:r w:rsidRPr="00DD54A9" w:rsidR="00741FB1">
              <w:rPr>
                <w:rFonts w:cs="Arial"/>
                <w:sz w:val="20"/>
                <w:szCs w:val="20"/>
              </w:rPr>
              <w:t xml:space="preserve"> </w:t>
            </w:r>
            <w:r w:rsidR="00741FB1">
              <w:rPr>
                <w:rFonts w:cs="Arial"/>
                <w:sz w:val="20"/>
                <w:szCs w:val="20"/>
              </w:rPr>
              <w:t>O</w:t>
            </w:r>
            <w:r w:rsidRPr="00DD54A9" w:rsidR="00741FB1">
              <w:rPr>
                <w:rFonts w:cs="Arial"/>
                <w:sz w:val="20"/>
                <w:szCs w:val="20"/>
              </w:rPr>
              <w:t>ther</w:t>
            </w:r>
            <w:r w:rsidR="00741FB1">
              <w:rPr>
                <w:rFonts w:cs="Arial"/>
                <w:sz w:val="20"/>
                <w:szCs w:val="20"/>
              </w:rPr>
              <w:t>, such as:</w:t>
            </w:r>
          </w:p>
          <w:sdt>
            <w:sdtPr>
              <w:rPr>
                <w:rFonts w:cs="Arial"/>
                <w:sz w:val="20"/>
                <w:szCs w:val="20"/>
              </w:rPr>
              <w:id w:val="-673193956"/>
              <w:placeholder>
                <w:docPart w:val="3179C779FF16463997EB75DE43392ED4"/>
              </w:placeholder>
              <w:showingPlcHdr/>
            </w:sdtPr>
            <w:sdtContent>
              <w:p w:rsidRPr="00DD54A9" w:rsidR="00741FB1" w:rsidP="00370D76" w:rsidRDefault="00741FB1" w14:paraId="28D19CC3" w14:textId="77777777">
                <w:pPr>
                  <w:spacing w:line="276" w:lineRule="auto"/>
                  <w:jc w:val="both"/>
                  <w:rPr>
                    <w:rFonts w:cs="Arial"/>
                    <w:sz w:val="20"/>
                    <w:szCs w:val="20"/>
                  </w:rPr>
                </w:pPr>
                <w:r w:rsidRPr="000F649B">
                  <w:rPr>
                    <w:rStyle w:val="PlaceholderText"/>
                    <w:sz w:val="20"/>
                    <w:szCs w:val="20"/>
                  </w:rPr>
                  <w:t>Click or tap here to enter text.</w:t>
                </w:r>
              </w:p>
            </w:sdtContent>
          </w:sdt>
        </w:tc>
      </w:tr>
    </w:tbl>
    <w:p w:rsidRPr="00751AB0" w:rsidR="00741FB1" w:rsidP="00741FB1" w:rsidRDefault="00741FB1" w14:paraId="67D276C7" w14:textId="77777777">
      <w:pPr>
        <w:spacing w:line="276" w:lineRule="auto"/>
        <w:jc w:val="both"/>
        <w:rPr>
          <w:rFonts w:cs="Arial"/>
          <w:color w:val="E97132" w:themeColor="accent2"/>
          <w:sz w:val="20"/>
          <w:szCs w:val="20"/>
        </w:rPr>
      </w:pPr>
    </w:p>
    <w:p w:rsidR="00741FB1" w:rsidP="00741FB1" w:rsidRDefault="00BE01E5" w14:paraId="1023AB8E" w14:textId="2376305A">
      <w:pPr>
        <w:spacing w:line="276" w:lineRule="auto"/>
        <w:jc w:val="both"/>
        <w:rPr>
          <w:rFonts w:cs="Arial"/>
          <w:color w:val="E97132" w:themeColor="accent2"/>
          <w:sz w:val="20"/>
          <w:szCs w:val="20"/>
        </w:rPr>
      </w:pPr>
      <w:r w:rsidRPr="0FAD9F9D">
        <w:rPr>
          <w:rFonts w:cs="Arial"/>
          <w:color w:val="E97132" w:themeColor="accent2"/>
          <w:sz w:val="20"/>
          <w:szCs w:val="20"/>
        </w:rPr>
        <w:t>4</w:t>
      </w:r>
      <w:r w:rsidRPr="0FAD9F9D" w:rsidR="00741FB1">
        <w:rPr>
          <w:rFonts w:cs="Arial"/>
          <w:color w:val="E97132" w:themeColor="accent2"/>
          <w:sz w:val="20"/>
          <w:szCs w:val="20"/>
        </w:rPr>
        <w:t xml:space="preserve">.3. If needed, Laudes </w:t>
      </w:r>
      <w:r w:rsidRPr="0FAD9F9D" w:rsidR="00992994">
        <w:rPr>
          <w:rFonts w:cs="Arial"/>
          <w:color w:val="E97132" w:themeColor="accent2"/>
          <w:sz w:val="20"/>
          <w:szCs w:val="20"/>
        </w:rPr>
        <w:t xml:space="preserve">may be able to </w:t>
      </w:r>
      <w:r w:rsidRPr="0FAD9F9D" w:rsidR="00741FB1">
        <w:rPr>
          <w:rFonts w:cs="Arial"/>
          <w:color w:val="E97132" w:themeColor="accent2"/>
          <w:sz w:val="20"/>
          <w:szCs w:val="20"/>
        </w:rPr>
        <w:t xml:space="preserve">help our partners with their financial planning and diversification of funding over the long-term. Does this </w:t>
      </w:r>
      <w:r w:rsidRPr="0FAD9F9D" w:rsidR="00D7632B">
        <w:rPr>
          <w:rFonts w:cs="Arial"/>
          <w:color w:val="E97132" w:themeColor="accent2"/>
          <w:sz w:val="20"/>
          <w:szCs w:val="20"/>
        </w:rPr>
        <w:t>initiative or your organisation (if receiving GOS support)</w:t>
      </w:r>
      <w:r w:rsidRPr="0FAD9F9D" w:rsidR="00741FB1">
        <w:rPr>
          <w:rFonts w:cs="Arial"/>
          <w:color w:val="E97132" w:themeColor="accent2"/>
          <w:sz w:val="20"/>
          <w:szCs w:val="20"/>
        </w:rPr>
        <w:t xml:space="preserve"> have a short-, medium-, and long-term </w:t>
      </w:r>
      <w:r w:rsidRPr="0FAD9F9D" w:rsidR="00741FB1">
        <w:rPr>
          <w:rFonts w:cs="Arial"/>
          <w:b/>
          <w:bCs/>
          <w:color w:val="E97132" w:themeColor="accent2"/>
          <w:sz w:val="20"/>
          <w:szCs w:val="20"/>
        </w:rPr>
        <w:t>fundraising or business development plan?</w:t>
      </w:r>
      <w:r w:rsidRPr="0FAD9F9D" w:rsidR="00741FB1">
        <w:rPr>
          <w:rFonts w:cs="Arial"/>
          <w:color w:val="E97132" w:themeColor="accent2"/>
          <w:sz w:val="20"/>
          <w:szCs w:val="20"/>
        </w:rPr>
        <w:t xml:space="preserve"> </w:t>
      </w:r>
    </w:p>
    <w:tbl>
      <w:tblPr>
        <w:tblStyle w:val="TableGrid"/>
        <w:tblW w:w="9021" w:type="dxa"/>
        <w:tblInd w:w="-5" w:type="dxa"/>
        <w:tblCellMar>
          <w:top w:w="72" w:type="dxa"/>
          <w:left w:w="72" w:type="dxa"/>
          <w:bottom w:w="72" w:type="dxa"/>
          <w:right w:w="72" w:type="dxa"/>
        </w:tblCellMar>
        <w:tblLook w:val="04A0" w:firstRow="1" w:lastRow="0" w:firstColumn="1" w:lastColumn="0" w:noHBand="0" w:noVBand="1"/>
      </w:tblPr>
      <w:tblGrid>
        <w:gridCol w:w="3007"/>
        <w:gridCol w:w="3007"/>
        <w:gridCol w:w="3007"/>
      </w:tblGrid>
      <w:tr w:rsidR="00741FB1" w:rsidTr="00370D76" w14:paraId="2B62F907" w14:textId="77777777">
        <w:tc>
          <w:tcPr>
            <w:tcW w:w="3007" w:type="dxa"/>
            <w:shd w:val="clear" w:color="auto" w:fill="4E94BF"/>
            <w:tcMar>
              <w:top w:w="58" w:type="dxa"/>
              <w:bottom w:w="58" w:type="dxa"/>
            </w:tcMar>
            <w:vAlign w:val="center"/>
          </w:tcPr>
          <w:p w:rsidRPr="008A7F00" w:rsidR="00741FB1" w:rsidP="00370D76" w:rsidRDefault="00741FB1" w14:paraId="43791258" w14:textId="77777777">
            <w:pPr>
              <w:spacing w:line="276" w:lineRule="auto"/>
              <w:rPr>
                <w:rFonts w:cs="Arial"/>
                <w:b/>
                <w:bCs/>
                <w:color w:val="FFFFFF" w:themeColor="background1"/>
                <w:sz w:val="20"/>
                <w:szCs w:val="20"/>
              </w:rPr>
            </w:pPr>
            <w:r w:rsidRPr="008A7F00">
              <w:rPr>
                <w:rFonts w:cs="Arial"/>
                <w:b/>
                <w:bCs/>
                <w:color w:val="FFFFFF" w:themeColor="background1"/>
                <w:sz w:val="20"/>
                <w:szCs w:val="20"/>
              </w:rPr>
              <w:t>Short-term</w:t>
            </w:r>
            <w:r>
              <w:rPr>
                <w:rFonts w:cs="Arial"/>
                <w:b/>
                <w:bCs/>
                <w:color w:val="FFFFFF" w:themeColor="background1"/>
                <w:sz w:val="20"/>
                <w:szCs w:val="20"/>
              </w:rPr>
              <w:t xml:space="preserve"> (0-12 months)</w:t>
            </w:r>
          </w:p>
        </w:tc>
        <w:tc>
          <w:tcPr>
            <w:tcW w:w="3007" w:type="dxa"/>
            <w:shd w:val="clear" w:color="auto" w:fill="4E94BF"/>
            <w:tcMar>
              <w:top w:w="58" w:type="dxa"/>
              <w:bottom w:w="58" w:type="dxa"/>
            </w:tcMar>
            <w:vAlign w:val="center"/>
          </w:tcPr>
          <w:p w:rsidRPr="00A51EA6" w:rsidR="00741FB1" w:rsidP="00370D76" w:rsidRDefault="00741FB1" w14:paraId="16C196CF" w14:textId="77777777">
            <w:pPr>
              <w:spacing w:line="276" w:lineRule="auto"/>
              <w:rPr>
                <w:rFonts w:cs="Arial"/>
                <w:b/>
                <w:bCs/>
                <w:color w:val="FFFFFF" w:themeColor="background1"/>
                <w:sz w:val="20"/>
                <w:szCs w:val="20"/>
              </w:rPr>
            </w:pPr>
            <w:r>
              <w:rPr>
                <w:rFonts w:cs="Arial"/>
                <w:b/>
                <w:bCs/>
                <w:color w:val="FFFFFF" w:themeColor="background1"/>
                <w:sz w:val="20"/>
                <w:szCs w:val="20"/>
              </w:rPr>
              <w:t>Medium-term (12-24 months)</w:t>
            </w:r>
          </w:p>
        </w:tc>
        <w:tc>
          <w:tcPr>
            <w:tcW w:w="3007" w:type="dxa"/>
            <w:shd w:val="clear" w:color="auto" w:fill="4E94BF"/>
          </w:tcPr>
          <w:p w:rsidR="00741FB1" w:rsidP="00370D76" w:rsidRDefault="00741FB1" w14:paraId="1BC338B3" w14:textId="77777777">
            <w:pPr>
              <w:spacing w:line="276" w:lineRule="auto"/>
              <w:rPr>
                <w:rFonts w:cs="Arial"/>
                <w:b/>
                <w:bCs/>
                <w:color w:val="FFFFFF" w:themeColor="background1"/>
                <w:sz w:val="20"/>
                <w:szCs w:val="20"/>
              </w:rPr>
            </w:pPr>
            <w:r>
              <w:rPr>
                <w:rFonts w:cs="Arial"/>
                <w:b/>
                <w:bCs/>
                <w:color w:val="FFFFFF" w:themeColor="background1"/>
                <w:sz w:val="20"/>
                <w:szCs w:val="20"/>
              </w:rPr>
              <w:t>Long-term (beyond 24 months)</w:t>
            </w:r>
          </w:p>
        </w:tc>
      </w:tr>
      <w:tr w:rsidRPr="00B1055D" w:rsidR="00741FB1" w:rsidTr="0048073C" w14:paraId="0F29C5A9" w14:textId="77777777">
        <w:tc>
          <w:tcPr>
            <w:tcW w:w="3007" w:type="dxa"/>
            <w:tcMar>
              <w:top w:w="58" w:type="dxa"/>
              <w:bottom w:w="58" w:type="dxa"/>
            </w:tcMar>
            <w:vAlign w:val="center"/>
          </w:tcPr>
          <w:p w:rsidRPr="008A7F00" w:rsidR="00741FB1" w:rsidP="00370D76" w:rsidRDefault="005D5A9A" w14:paraId="0EF85EC2" w14:textId="77777777">
            <w:pPr>
              <w:spacing w:line="276" w:lineRule="auto"/>
              <w:rPr>
                <w:rFonts w:cs="Arial"/>
                <w:sz w:val="20"/>
                <w:szCs w:val="20"/>
              </w:rPr>
            </w:pPr>
            <w:sdt>
              <w:sdtPr>
                <w:rPr>
                  <w:rFonts w:cs="Arial"/>
                  <w:sz w:val="20"/>
                  <w:szCs w:val="20"/>
                </w:rPr>
                <w:id w:val="1438174427"/>
                <w14:checkbox>
                  <w14:checked w14:val="0"/>
                  <w14:checkedState w14:val="2612" w14:font="MS Gothic"/>
                  <w14:uncheckedState w14:val="2610" w14:font="MS Gothic"/>
                </w14:checkbox>
              </w:sdtPr>
              <w:sdtContent>
                <w:r w:rsidRPr="008A7F00" w:rsidR="00741FB1">
                  <w:rPr>
                    <w:rFonts w:ascii="Segoe UI Symbol" w:hAnsi="Segoe UI Symbol" w:eastAsia="MS Gothic" w:cs="Segoe UI Symbol"/>
                    <w:sz w:val="20"/>
                    <w:szCs w:val="20"/>
                  </w:rPr>
                  <w:t>☐</w:t>
                </w:r>
              </w:sdtContent>
            </w:sdt>
            <w:r w:rsidRPr="008A7F00" w:rsidR="00741FB1">
              <w:rPr>
                <w:rFonts w:cs="Arial"/>
                <w:sz w:val="20"/>
                <w:szCs w:val="20"/>
              </w:rPr>
              <w:t xml:space="preserve"> </w:t>
            </w:r>
            <w:r w:rsidR="00741FB1">
              <w:rPr>
                <w:rFonts w:cs="Arial"/>
                <w:sz w:val="20"/>
                <w:szCs w:val="20"/>
              </w:rPr>
              <w:t>Y</w:t>
            </w:r>
            <w:r w:rsidRPr="008A7F00" w:rsidR="00741FB1">
              <w:rPr>
                <w:rFonts w:cs="Arial"/>
                <w:sz w:val="20"/>
                <w:szCs w:val="20"/>
              </w:rPr>
              <w:t>es</w:t>
            </w:r>
          </w:p>
          <w:p w:rsidRPr="00B1055D" w:rsidR="00741FB1" w:rsidP="00370D76" w:rsidRDefault="005D5A9A" w14:paraId="6957EA74" w14:textId="77777777">
            <w:pPr>
              <w:spacing w:line="276" w:lineRule="auto"/>
              <w:rPr>
                <w:rFonts w:cs="Arial"/>
                <w:sz w:val="20"/>
                <w:szCs w:val="20"/>
              </w:rPr>
            </w:pPr>
            <w:sdt>
              <w:sdtPr>
                <w:rPr>
                  <w:rFonts w:cs="Arial"/>
                  <w:sz w:val="20"/>
                  <w:szCs w:val="20"/>
                </w:rPr>
                <w:id w:val="1549956679"/>
                <w14:checkbox>
                  <w14:checked w14:val="0"/>
                  <w14:checkedState w14:val="2612" w14:font="MS Gothic"/>
                  <w14:uncheckedState w14:val="2610" w14:font="MS Gothic"/>
                </w14:checkbox>
              </w:sdtPr>
              <w:sdtContent>
                <w:r w:rsidRPr="008A7F00" w:rsidR="00741FB1">
                  <w:rPr>
                    <w:rFonts w:ascii="Segoe UI Symbol" w:hAnsi="Segoe UI Symbol" w:eastAsia="MS Gothic" w:cs="Segoe UI Symbol"/>
                    <w:sz w:val="20"/>
                    <w:szCs w:val="20"/>
                  </w:rPr>
                  <w:t>☐</w:t>
                </w:r>
              </w:sdtContent>
            </w:sdt>
            <w:r w:rsidRPr="008A7F00" w:rsidR="00741FB1">
              <w:rPr>
                <w:rFonts w:cs="Arial"/>
                <w:sz w:val="20"/>
                <w:szCs w:val="20"/>
              </w:rPr>
              <w:t xml:space="preserve"> </w:t>
            </w:r>
            <w:r w:rsidR="00741FB1">
              <w:rPr>
                <w:rFonts w:cs="Arial"/>
                <w:sz w:val="20"/>
                <w:szCs w:val="20"/>
              </w:rPr>
              <w:t>N</w:t>
            </w:r>
            <w:r w:rsidRPr="008A7F00" w:rsidR="00741FB1">
              <w:rPr>
                <w:rFonts w:cs="Arial"/>
                <w:sz w:val="20"/>
                <w:szCs w:val="20"/>
              </w:rPr>
              <w:t>ot yet</w:t>
            </w:r>
          </w:p>
        </w:tc>
        <w:tc>
          <w:tcPr>
            <w:tcW w:w="3007" w:type="dxa"/>
            <w:tcMar>
              <w:top w:w="58" w:type="dxa"/>
              <w:bottom w:w="58" w:type="dxa"/>
            </w:tcMar>
            <w:vAlign w:val="center"/>
          </w:tcPr>
          <w:p w:rsidRPr="008A7F00" w:rsidR="00741FB1" w:rsidP="00370D76" w:rsidRDefault="005D5A9A" w14:paraId="6CCA43E6" w14:textId="77777777">
            <w:pPr>
              <w:spacing w:line="276" w:lineRule="auto"/>
              <w:rPr>
                <w:rFonts w:cs="Arial"/>
                <w:sz w:val="20"/>
                <w:szCs w:val="20"/>
              </w:rPr>
            </w:pPr>
            <w:sdt>
              <w:sdtPr>
                <w:rPr>
                  <w:rFonts w:cs="Arial"/>
                  <w:sz w:val="20"/>
                  <w:szCs w:val="20"/>
                </w:rPr>
                <w:id w:val="-181663016"/>
                <w14:checkbox>
                  <w14:checked w14:val="0"/>
                  <w14:checkedState w14:val="2612" w14:font="MS Gothic"/>
                  <w14:uncheckedState w14:val="2610" w14:font="MS Gothic"/>
                </w14:checkbox>
              </w:sdtPr>
              <w:sdtContent>
                <w:r w:rsidRPr="008A7F00" w:rsidR="00741FB1">
                  <w:rPr>
                    <w:rFonts w:ascii="Segoe UI Symbol" w:hAnsi="Segoe UI Symbol" w:eastAsia="MS Gothic" w:cs="Segoe UI Symbol"/>
                    <w:sz w:val="20"/>
                    <w:szCs w:val="20"/>
                  </w:rPr>
                  <w:t>☐</w:t>
                </w:r>
              </w:sdtContent>
            </w:sdt>
            <w:r w:rsidRPr="008A7F00" w:rsidR="00741FB1">
              <w:rPr>
                <w:rFonts w:cs="Arial"/>
                <w:sz w:val="20"/>
                <w:szCs w:val="20"/>
              </w:rPr>
              <w:t xml:space="preserve"> </w:t>
            </w:r>
            <w:r w:rsidR="00741FB1">
              <w:rPr>
                <w:rFonts w:cs="Arial"/>
                <w:sz w:val="20"/>
                <w:szCs w:val="20"/>
              </w:rPr>
              <w:t>Y</w:t>
            </w:r>
            <w:r w:rsidRPr="008A7F00" w:rsidR="00741FB1">
              <w:rPr>
                <w:rFonts w:cs="Arial"/>
                <w:sz w:val="20"/>
                <w:szCs w:val="20"/>
              </w:rPr>
              <w:t>es</w:t>
            </w:r>
          </w:p>
          <w:p w:rsidRPr="00B1055D" w:rsidR="00741FB1" w:rsidP="00370D76" w:rsidRDefault="005D5A9A" w14:paraId="269BADA4" w14:textId="77777777">
            <w:pPr>
              <w:spacing w:line="276" w:lineRule="auto"/>
              <w:rPr>
                <w:rFonts w:cs="Arial"/>
                <w:b/>
                <w:bCs/>
                <w:sz w:val="20"/>
                <w:szCs w:val="20"/>
              </w:rPr>
            </w:pPr>
            <w:sdt>
              <w:sdtPr>
                <w:rPr>
                  <w:rFonts w:cs="Arial"/>
                  <w:sz w:val="20"/>
                  <w:szCs w:val="20"/>
                </w:rPr>
                <w:id w:val="-2010909622"/>
                <w14:checkbox>
                  <w14:checked w14:val="0"/>
                  <w14:checkedState w14:val="2612" w14:font="MS Gothic"/>
                  <w14:uncheckedState w14:val="2610" w14:font="MS Gothic"/>
                </w14:checkbox>
              </w:sdtPr>
              <w:sdtContent>
                <w:r w:rsidRPr="008A7F00" w:rsidR="00741FB1">
                  <w:rPr>
                    <w:rFonts w:ascii="Segoe UI Symbol" w:hAnsi="Segoe UI Symbol" w:eastAsia="MS Gothic" w:cs="Segoe UI Symbol"/>
                    <w:sz w:val="20"/>
                    <w:szCs w:val="20"/>
                  </w:rPr>
                  <w:t>☐</w:t>
                </w:r>
              </w:sdtContent>
            </w:sdt>
            <w:r w:rsidRPr="008A7F00" w:rsidR="00741FB1">
              <w:rPr>
                <w:rFonts w:cs="Arial"/>
                <w:sz w:val="20"/>
                <w:szCs w:val="20"/>
              </w:rPr>
              <w:t xml:space="preserve"> </w:t>
            </w:r>
            <w:r w:rsidR="00741FB1">
              <w:rPr>
                <w:rFonts w:cs="Arial"/>
                <w:sz w:val="20"/>
                <w:szCs w:val="20"/>
              </w:rPr>
              <w:t>N</w:t>
            </w:r>
            <w:r w:rsidRPr="008A7F00" w:rsidR="00741FB1">
              <w:rPr>
                <w:rFonts w:cs="Arial"/>
                <w:sz w:val="20"/>
                <w:szCs w:val="20"/>
              </w:rPr>
              <w:t>ot yet</w:t>
            </w:r>
          </w:p>
        </w:tc>
        <w:tc>
          <w:tcPr>
            <w:tcW w:w="3007" w:type="dxa"/>
          </w:tcPr>
          <w:p w:rsidRPr="008A7F00" w:rsidR="00741FB1" w:rsidP="00370D76" w:rsidRDefault="005D5A9A" w14:paraId="3D613363" w14:textId="77777777">
            <w:pPr>
              <w:spacing w:line="276" w:lineRule="auto"/>
              <w:rPr>
                <w:rFonts w:cs="Arial"/>
                <w:sz w:val="20"/>
                <w:szCs w:val="20"/>
              </w:rPr>
            </w:pPr>
            <w:sdt>
              <w:sdtPr>
                <w:rPr>
                  <w:rFonts w:cs="Arial"/>
                  <w:sz w:val="20"/>
                  <w:szCs w:val="20"/>
                </w:rPr>
                <w:id w:val="-1902664245"/>
                <w14:checkbox>
                  <w14:checked w14:val="0"/>
                  <w14:checkedState w14:val="2612" w14:font="MS Gothic"/>
                  <w14:uncheckedState w14:val="2610" w14:font="MS Gothic"/>
                </w14:checkbox>
              </w:sdtPr>
              <w:sdtContent>
                <w:r w:rsidRPr="008A7F00" w:rsidR="00741FB1">
                  <w:rPr>
                    <w:rFonts w:ascii="Segoe UI Symbol" w:hAnsi="Segoe UI Symbol" w:eastAsia="MS Gothic" w:cs="Segoe UI Symbol"/>
                    <w:sz w:val="20"/>
                    <w:szCs w:val="20"/>
                  </w:rPr>
                  <w:t>☐</w:t>
                </w:r>
              </w:sdtContent>
            </w:sdt>
            <w:r w:rsidRPr="008A7F00" w:rsidR="00741FB1">
              <w:rPr>
                <w:rFonts w:cs="Arial"/>
                <w:sz w:val="20"/>
                <w:szCs w:val="20"/>
              </w:rPr>
              <w:t xml:space="preserve"> </w:t>
            </w:r>
            <w:r w:rsidR="00741FB1">
              <w:rPr>
                <w:rFonts w:cs="Arial"/>
                <w:sz w:val="20"/>
                <w:szCs w:val="20"/>
              </w:rPr>
              <w:t>Y</w:t>
            </w:r>
            <w:r w:rsidRPr="008A7F00" w:rsidR="00741FB1">
              <w:rPr>
                <w:rFonts w:cs="Arial"/>
                <w:sz w:val="20"/>
                <w:szCs w:val="20"/>
              </w:rPr>
              <w:t>es</w:t>
            </w:r>
          </w:p>
          <w:p w:rsidRPr="00B1055D" w:rsidR="00741FB1" w:rsidP="00370D76" w:rsidRDefault="005D5A9A" w14:paraId="54FD2964" w14:textId="77777777">
            <w:pPr>
              <w:spacing w:line="276" w:lineRule="auto"/>
              <w:rPr>
                <w:rFonts w:cs="Arial"/>
                <w:b/>
                <w:bCs/>
                <w:sz w:val="20"/>
                <w:szCs w:val="20"/>
              </w:rPr>
            </w:pPr>
            <w:sdt>
              <w:sdtPr>
                <w:rPr>
                  <w:rFonts w:cs="Arial"/>
                  <w:sz w:val="20"/>
                  <w:szCs w:val="20"/>
                </w:rPr>
                <w:id w:val="-1197925838"/>
                <w14:checkbox>
                  <w14:checked w14:val="0"/>
                  <w14:checkedState w14:val="2612" w14:font="MS Gothic"/>
                  <w14:uncheckedState w14:val="2610" w14:font="MS Gothic"/>
                </w14:checkbox>
              </w:sdtPr>
              <w:sdtContent>
                <w:r w:rsidRPr="008A7F00" w:rsidR="00741FB1">
                  <w:rPr>
                    <w:rFonts w:ascii="Segoe UI Symbol" w:hAnsi="Segoe UI Symbol" w:eastAsia="MS Gothic" w:cs="Segoe UI Symbol"/>
                    <w:sz w:val="20"/>
                    <w:szCs w:val="20"/>
                  </w:rPr>
                  <w:t>☐</w:t>
                </w:r>
              </w:sdtContent>
            </w:sdt>
            <w:r w:rsidRPr="008A7F00" w:rsidR="00741FB1">
              <w:rPr>
                <w:rFonts w:cs="Arial"/>
                <w:sz w:val="20"/>
                <w:szCs w:val="20"/>
              </w:rPr>
              <w:t xml:space="preserve"> </w:t>
            </w:r>
            <w:r w:rsidR="00741FB1">
              <w:rPr>
                <w:rFonts w:cs="Arial"/>
                <w:sz w:val="20"/>
                <w:szCs w:val="20"/>
              </w:rPr>
              <w:t>N</w:t>
            </w:r>
            <w:r w:rsidRPr="008A7F00" w:rsidR="00741FB1">
              <w:rPr>
                <w:rFonts w:cs="Arial"/>
                <w:sz w:val="20"/>
                <w:szCs w:val="20"/>
              </w:rPr>
              <w:t>ot yet</w:t>
            </w:r>
          </w:p>
        </w:tc>
      </w:tr>
      <w:tr w:rsidRPr="00B1055D" w:rsidR="00741FB1" w:rsidTr="0048073C" w14:paraId="6E8A3176" w14:textId="77777777">
        <w:tc>
          <w:tcPr>
            <w:tcW w:w="9021" w:type="dxa"/>
            <w:gridSpan w:val="3"/>
            <w:tcMar>
              <w:top w:w="58" w:type="dxa"/>
              <w:bottom w:w="58" w:type="dxa"/>
            </w:tcMar>
            <w:vAlign w:val="center"/>
          </w:tcPr>
          <w:p w:rsidR="00741FB1" w:rsidP="00370D76" w:rsidRDefault="00741FB1" w14:paraId="5090A030" w14:textId="77777777">
            <w:pPr>
              <w:spacing w:line="276" w:lineRule="auto"/>
              <w:rPr>
                <w:rFonts w:cs="Arial"/>
                <w:color w:val="E97132" w:themeColor="accent2"/>
                <w:sz w:val="20"/>
                <w:szCs w:val="20"/>
              </w:rPr>
            </w:pPr>
            <w:r>
              <w:rPr>
                <w:rFonts w:cs="Arial"/>
                <w:color w:val="E97132" w:themeColor="accent2"/>
                <w:sz w:val="20"/>
                <w:szCs w:val="20"/>
              </w:rPr>
              <w:t>W</w:t>
            </w:r>
            <w:r w:rsidRPr="00FD5A56">
              <w:rPr>
                <w:rFonts w:cs="Arial"/>
                <w:color w:val="E97132" w:themeColor="accent2"/>
                <w:sz w:val="20"/>
                <w:szCs w:val="20"/>
              </w:rPr>
              <w:t xml:space="preserve">ould you </w:t>
            </w:r>
            <w:r>
              <w:rPr>
                <w:rFonts w:cs="Arial"/>
                <w:color w:val="E97132" w:themeColor="accent2"/>
                <w:sz w:val="20"/>
                <w:szCs w:val="20"/>
              </w:rPr>
              <w:t xml:space="preserve">like </w:t>
            </w:r>
            <w:r w:rsidRPr="00FD5A56">
              <w:rPr>
                <w:rFonts w:cs="Arial"/>
                <w:color w:val="E97132" w:themeColor="accent2"/>
                <w:sz w:val="20"/>
                <w:szCs w:val="20"/>
              </w:rPr>
              <w:t>Laudes’ advice on the topic or the chance to talk through it, at this time or later?</w:t>
            </w:r>
          </w:p>
          <w:p w:rsidR="00741FB1" w:rsidP="00370D76" w:rsidRDefault="005D5A9A" w14:paraId="575E2954" w14:textId="77777777">
            <w:pPr>
              <w:spacing w:line="276" w:lineRule="auto"/>
              <w:rPr>
                <w:rFonts w:cs="Arial"/>
                <w:b/>
                <w:bCs/>
                <w:color w:val="E97132" w:themeColor="accent2"/>
                <w:sz w:val="20"/>
                <w:szCs w:val="20"/>
              </w:rPr>
            </w:pPr>
            <w:sdt>
              <w:sdtPr>
                <w:rPr>
                  <w:rFonts w:cs="Arial"/>
                  <w:sz w:val="20"/>
                  <w:szCs w:val="20"/>
                </w:rPr>
                <w:id w:val="479593302"/>
                <w:placeholder>
                  <w:docPart w:val="CF33AB925A6D47F1A98EE1EAEC691F17"/>
                </w:placeholder>
                <w:showingPlcHdr/>
                <w:comboBox>
                  <w:listItem w:value="Choose an item."/>
                  <w:listItem w:displayText="I would like some help at this time" w:value="I would like some help at this time"/>
                  <w:listItem w:displayText="I would like some help at a later time" w:value="I would like some help at a later time"/>
                  <w:listItem w:displayText="I do not need help " w:value="I do not need help "/>
                </w:comboBox>
              </w:sdtPr>
              <w:sdtContent>
                <w:r w:rsidRPr="00403240" w:rsidR="00741FB1">
                  <w:rPr>
                    <w:rStyle w:val="PlaceholderText"/>
                    <w:sz w:val="20"/>
                    <w:szCs w:val="20"/>
                  </w:rPr>
                  <w:t>Choose an item.</w:t>
                </w:r>
              </w:sdtContent>
            </w:sdt>
          </w:p>
          <w:p w:rsidRPr="00B1055D" w:rsidR="00741FB1" w:rsidP="00370D76" w:rsidRDefault="00741FB1" w14:paraId="526457D4" w14:textId="77777777">
            <w:pPr>
              <w:spacing w:line="276" w:lineRule="auto"/>
              <w:rPr>
                <w:rFonts w:cs="Arial"/>
                <w:b/>
                <w:bCs/>
                <w:sz w:val="20"/>
                <w:szCs w:val="20"/>
              </w:rPr>
            </w:pPr>
          </w:p>
        </w:tc>
      </w:tr>
    </w:tbl>
    <w:p w:rsidR="00741FB1" w:rsidP="00741FB1" w:rsidRDefault="00741FB1" w14:paraId="469866B7" w14:textId="77777777">
      <w:pPr>
        <w:spacing w:line="276" w:lineRule="auto"/>
        <w:jc w:val="both"/>
        <w:rPr>
          <w:rFonts w:cs="Arial"/>
          <w:color w:val="E97132" w:themeColor="accent2"/>
          <w:sz w:val="20"/>
          <w:szCs w:val="20"/>
        </w:rPr>
      </w:pPr>
    </w:p>
    <w:p w:rsidRPr="00EC02B7" w:rsidR="00741FB1" w:rsidP="00741FB1" w:rsidRDefault="00741FB1" w14:paraId="36458693" w14:textId="77777777">
      <w:pPr>
        <w:spacing w:line="276" w:lineRule="auto"/>
        <w:jc w:val="both"/>
        <w:rPr>
          <w:rFonts w:cs="Arial"/>
          <w:sz w:val="20"/>
          <w:szCs w:val="20"/>
        </w:rPr>
      </w:pPr>
    </w:p>
    <w:p w:rsidRPr="00A47E7E" w:rsidR="00741FB1" w:rsidP="00741FB1" w:rsidRDefault="00741FB1" w14:paraId="24488F78" w14:textId="77777777">
      <w:pPr>
        <w:spacing w:line="276" w:lineRule="auto"/>
        <w:jc w:val="both"/>
        <w:rPr>
          <w:rFonts w:cs="Arial"/>
          <w:color w:val="E97132" w:themeColor="accent2"/>
          <w:sz w:val="20"/>
          <w:szCs w:val="20"/>
        </w:rPr>
      </w:pPr>
      <w:r w:rsidRPr="001F496D">
        <w:rPr>
          <w:rFonts w:cs="Arial"/>
          <w:b/>
          <w:bCs/>
          <w:color w:val="E97132" w:themeColor="accent2"/>
          <w:sz w:val="20"/>
          <w:szCs w:val="20"/>
        </w:rPr>
        <w:t>Communications, Outreach and Media Snapshot</w:t>
      </w:r>
    </w:p>
    <w:p w:rsidRPr="00180913" w:rsidR="00741FB1" w:rsidP="00741FB1" w:rsidRDefault="00BE01E5" w14:paraId="0EB4AED0" w14:textId="00368FD3">
      <w:pPr>
        <w:spacing w:line="276" w:lineRule="auto"/>
        <w:rPr>
          <w:rFonts w:cs="Arial"/>
          <w:sz w:val="20"/>
          <w:szCs w:val="20"/>
        </w:rPr>
      </w:pPr>
      <w:r w:rsidRPr="0FAD9F9D">
        <w:rPr>
          <w:rFonts w:cs="Arial"/>
          <w:color w:val="E97132" w:themeColor="accent2"/>
          <w:sz w:val="20"/>
          <w:szCs w:val="20"/>
        </w:rPr>
        <w:t>4</w:t>
      </w:r>
      <w:r w:rsidRPr="0FAD9F9D" w:rsidR="00741FB1">
        <w:rPr>
          <w:rFonts w:cs="Arial"/>
          <w:color w:val="E97132" w:themeColor="accent2"/>
          <w:sz w:val="20"/>
          <w:szCs w:val="20"/>
        </w:rPr>
        <w:t>.</w:t>
      </w:r>
      <w:r w:rsidRPr="0FAD9F9D" w:rsidR="2FFCD0CB">
        <w:rPr>
          <w:rFonts w:cs="Arial"/>
          <w:color w:val="E97132" w:themeColor="accent2"/>
          <w:sz w:val="20"/>
          <w:szCs w:val="20"/>
        </w:rPr>
        <w:t>4</w:t>
      </w:r>
      <w:r w:rsidRPr="0FAD9F9D" w:rsidR="00741FB1">
        <w:rPr>
          <w:rFonts w:cs="Arial"/>
          <w:color w:val="E97132" w:themeColor="accent2"/>
          <w:sz w:val="20"/>
          <w:szCs w:val="20"/>
        </w:rPr>
        <w:t>. Please share with us progress around media coverage, outreach successes, or key public resources and outputs that you have monitored (max. 150 words).</w:t>
      </w:r>
    </w:p>
    <w:tbl>
      <w:tblPr>
        <w:tblStyle w:val="TableGrid"/>
        <w:tblW w:w="9076" w:type="dxa"/>
        <w:tbl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insideH w:val="single" w:color="BFBFBF" w:themeColor="background1" w:themeShade="BF" w:sz="4" w:space="0"/>
          <w:insideV w:val="single" w:color="BFBFBF" w:themeColor="background1" w:themeShade="BF" w:sz="4" w:space="0"/>
        </w:tblBorders>
        <w:tblLook w:val="04A0" w:firstRow="1" w:lastRow="0" w:firstColumn="1" w:lastColumn="0" w:noHBand="0" w:noVBand="1"/>
      </w:tblPr>
      <w:tblGrid>
        <w:gridCol w:w="9076"/>
      </w:tblGrid>
      <w:tr w:rsidR="00741FB1" w:rsidTr="00370D76" w14:paraId="3D7F686B" w14:textId="77777777">
        <w:trPr>
          <w:trHeight w:val="1709"/>
        </w:trPr>
        <w:tc>
          <w:tcPr>
            <w:tcW w:w="9076" w:type="dxa"/>
          </w:tcPr>
          <w:p w:rsidR="00741FB1" w:rsidP="00370D76" w:rsidRDefault="00741FB1" w14:paraId="44A3083A" w14:textId="77777777">
            <w:pPr>
              <w:spacing w:line="276" w:lineRule="auto"/>
              <w:jc w:val="both"/>
              <w:rPr>
                <w:rFonts w:cs="Arial"/>
                <w:sz w:val="20"/>
                <w:szCs w:val="20"/>
              </w:rPr>
            </w:pPr>
          </w:p>
        </w:tc>
      </w:tr>
    </w:tbl>
    <w:p w:rsidRPr="001F496D" w:rsidR="00741FB1" w:rsidP="00741FB1" w:rsidRDefault="00741FB1" w14:paraId="5BD5B86C" w14:textId="77777777">
      <w:pPr>
        <w:spacing w:line="276" w:lineRule="auto"/>
        <w:jc w:val="both"/>
        <w:rPr>
          <w:rFonts w:cs="Arial"/>
          <w:sz w:val="20"/>
          <w:szCs w:val="20"/>
        </w:rPr>
      </w:pPr>
    </w:p>
    <w:p w:rsidRPr="0086452D" w:rsidR="0088662D" w:rsidP="0FAD9F9D" w:rsidRDefault="004C41D7" w14:paraId="103914D3" w14:textId="09C51C3E">
      <w:pPr>
        <w:spacing w:line="276" w:lineRule="auto"/>
        <w:jc w:val="both"/>
        <w:rPr>
          <w:rFonts w:cs="Arial"/>
          <w:b/>
          <w:bCs/>
          <w:color w:val="E97132" w:themeColor="accent2"/>
          <w:sz w:val="28"/>
          <w:szCs w:val="28"/>
        </w:rPr>
      </w:pPr>
      <w:r w:rsidRPr="0FAD9F9D">
        <w:rPr>
          <w:rFonts w:cs="Arial"/>
          <w:b/>
          <w:bCs/>
          <w:color w:val="E97132" w:themeColor="accent2"/>
          <w:sz w:val="28"/>
          <w:szCs w:val="28"/>
        </w:rPr>
        <w:t>S</w:t>
      </w:r>
      <w:r w:rsidRPr="0FAD9F9D" w:rsidR="004F30C0">
        <w:rPr>
          <w:rFonts w:cs="Arial"/>
          <w:b/>
          <w:bCs/>
          <w:color w:val="E97132" w:themeColor="accent2"/>
          <w:sz w:val="28"/>
          <w:szCs w:val="28"/>
        </w:rPr>
        <w:t>ECTION</w:t>
      </w:r>
      <w:r w:rsidRPr="0FAD9F9D">
        <w:rPr>
          <w:rFonts w:cs="Arial"/>
          <w:b/>
          <w:bCs/>
          <w:color w:val="E97132" w:themeColor="accent2"/>
          <w:sz w:val="28"/>
          <w:szCs w:val="28"/>
        </w:rPr>
        <w:t xml:space="preserve"> </w:t>
      </w:r>
      <w:r w:rsidRPr="0FAD9F9D" w:rsidR="00BE01E5">
        <w:rPr>
          <w:rFonts w:cs="Arial"/>
          <w:b/>
          <w:bCs/>
          <w:color w:val="E97132" w:themeColor="accent2"/>
          <w:sz w:val="28"/>
          <w:szCs w:val="28"/>
        </w:rPr>
        <w:t>5</w:t>
      </w:r>
      <w:r w:rsidRPr="0FAD9F9D">
        <w:rPr>
          <w:rFonts w:cs="Arial"/>
          <w:b/>
          <w:bCs/>
          <w:color w:val="E97132" w:themeColor="accent2"/>
          <w:sz w:val="28"/>
          <w:szCs w:val="28"/>
        </w:rPr>
        <w:t xml:space="preserve"> </w:t>
      </w:r>
      <w:r w:rsidRPr="0FAD9F9D" w:rsidR="004F30C0">
        <w:rPr>
          <w:rFonts w:cs="Arial"/>
          <w:b/>
          <w:bCs/>
          <w:color w:val="E97132" w:themeColor="accent2"/>
          <w:sz w:val="28"/>
          <w:szCs w:val="28"/>
        </w:rPr>
        <w:t>– Anything Else</w:t>
      </w:r>
    </w:p>
    <w:p w:rsidRPr="0086452D" w:rsidR="0008210A" w:rsidP="004F30C0" w:rsidRDefault="005B6DE5" w14:paraId="3A57A149" w14:textId="6DDB56CC">
      <w:pPr>
        <w:spacing w:line="276" w:lineRule="auto"/>
        <w:jc w:val="both"/>
        <w:rPr>
          <w:rFonts w:cs="Arial"/>
          <w:sz w:val="20"/>
          <w:szCs w:val="20"/>
        </w:rPr>
      </w:pPr>
      <w:r w:rsidRPr="0086452D">
        <w:rPr>
          <w:rFonts w:cs="Arial"/>
          <w:sz w:val="20"/>
          <w:szCs w:val="20"/>
        </w:rPr>
        <w:t xml:space="preserve">We try to capture information that is relevant for our needs and ideally helpful for our partners to reflect upon. If we have missed anything, or if there </w:t>
      </w:r>
      <w:proofErr w:type="gramStart"/>
      <w:r w:rsidRPr="0086452D">
        <w:rPr>
          <w:rFonts w:cs="Arial"/>
          <w:sz w:val="20"/>
          <w:szCs w:val="20"/>
        </w:rPr>
        <w:t>is</w:t>
      </w:r>
      <w:proofErr w:type="gramEnd"/>
      <w:r w:rsidRPr="0086452D">
        <w:rPr>
          <w:rFonts w:cs="Arial"/>
          <w:sz w:val="20"/>
          <w:szCs w:val="20"/>
        </w:rPr>
        <w:t xml:space="preserve"> any additional information you would like to share with us, please share below.</w:t>
      </w:r>
    </w:p>
    <w:tbl>
      <w:tblPr>
        <w:tblStyle w:val="TableGrid"/>
        <w:tblW w:w="0" w:type="auto"/>
        <w:tbl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insideH w:val="single" w:color="BFBFBF" w:themeColor="background1" w:themeShade="BF" w:sz="4" w:space="0"/>
          <w:insideV w:val="single" w:color="BFBFBF" w:themeColor="background1" w:themeShade="BF" w:sz="4" w:space="0"/>
        </w:tblBorders>
        <w:tblLook w:val="04A0" w:firstRow="1" w:lastRow="0" w:firstColumn="1" w:lastColumn="0" w:noHBand="0" w:noVBand="1"/>
      </w:tblPr>
      <w:tblGrid>
        <w:gridCol w:w="9016"/>
      </w:tblGrid>
      <w:tr w:rsidRPr="0086452D" w:rsidR="009D49B4" w:rsidTr="009D49B4" w14:paraId="7A679362" w14:textId="77777777">
        <w:trPr>
          <w:trHeight w:val="2492"/>
        </w:trPr>
        <w:tc>
          <w:tcPr>
            <w:tcW w:w="9016" w:type="dxa"/>
          </w:tcPr>
          <w:p w:rsidRPr="0086452D" w:rsidR="009D49B4" w:rsidP="00502B17" w:rsidRDefault="009D49B4" w14:paraId="1035C8DE" w14:textId="47FBF42D">
            <w:pPr>
              <w:spacing w:line="276" w:lineRule="auto"/>
              <w:jc w:val="both"/>
              <w:rPr>
                <w:rFonts w:cs="Arial"/>
                <w:sz w:val="20"/>
                <w:szCs w:val="20"/>
              </w:rPr>
            </w:pPr>
          </w:p>
        </w:tc>
      </w:tr>
    </w:tbl>
    <w:p w:rsidRPr="0086452D" w:rsidR="005B6DE5" w:rsidP="00502B17" w:rsidRDefault="005B6DE5" w14:paraId="69ABBE90" w14:textId="77777777">
      <w:pPr>
        <w:spacing w:line="276" w:lineRule="auto"/>
        <w:jc w:val="both"/>
        <w:rPr>
          <w:rFonts w:cs="Arial"/>
          <w:sz w:val="20"/>
          <w:szCs w:val="20"/>
        </w:rPr>
      </w:pPr>
    </w:p>
    <w:p w:rsidR="00110C3F" w:rsidP="00110C3F" w:rsidRDefault="00110C3F" w14:paraId="75B01576" w14:textId="229FB34B">
      <w:pPr>
        <w:spacing w:line="276" w:lineRule="auto"/>
        <w:jc w:val="both"/>
        <w:rPr>
          <w:rFonts w:cs="Arial"/>
          <w:b/>
          <w:bCs/>
          <w:color w:val="E97132" w:themeColor="accent2"/>
          <w:sz w:val="28"/>
          <w:szCs w:val="28"/>
        </w:rPr>
      </w:pPr>
      <w:r w:rsidRPr="0FAD9F9D">
        <w:rPr>
          <w:rFonts w:cs="Arial"/>
          <w:b/>
          <w:bCs/>
          <w:color w:val="E97132" w:themeColor="accent2"/>
          <w:sz w:val="28"/>
          <w:szCs w:val="28"/>
        </w:rPr>
        <w:t xml:space="preserve">SECTION </w:t>
      </w:r>
      <w:r w:rsidRPr="0FAD9F9D" w:rsidR="00BE01E5">
        <w:rPr>
          <w:rFonts w:cs="Arial"/>
          <w:b/>
          <w:bCs/>
          <w:color w:val="E97132" w:themeColor="accent2"/>
          <w:sz w:val="28"/>
          <w:szCs w:val="28"/>
        </w:rPr>
        <w:t>6</w:t>
      </w:r>
      <w:r w:rsidRPr="0FAD9F9D" w:rsidR="6A6F36A0">
        <w:rPr>
          <w:rFonts w:cs="Arial"/>
          <w:b/>
          <w:bCs/>
          <w:color w:val="E97132" w:themeColor="accent2"/>
          <w:sz w:val="28"/>
          <w:szCs w:val="28"/>
        </w:rPr>
        <w:t xml:space="preserve"> </w:t>
      </w:r>
      <w:r w:rsidRPr="0FAD9F9D">
        <w:rPr>
          <w:rFonts w:cs="Arial"/>
          <w:b/>
          <w:bCs/>
          <w:color w:val="E97132" w:themeColor="accent2"/>
          <w:sz w:val="28"/>
          <w:szCs w:val="28"/>
        </w:rPr>
        <w:t>– Annexes</w:t>
      </w:r>
    </w:p>
    <w:p w:rsidRPr="00F3216B" w:rsidR="00110C3F" w:rsidP="00110C3F" w:rsidRDefault="00110C3F" w14:paraId="7F3456F6" w14:textId="77777777">
      <w:pPr>
        <w:spacing w:line="276" w:lineRule="auto"/>
        <w:jc w:val="both"/>
        <w:rPr>
          <w:rFonts w:cs="Arial"/>
          <w:sz w:val="20"/>
          <w:szCs w:val="20"/>
        </w:rPr>
      </w:pPr>
      <w:r>
        <w:rPr>
          <w:rFonts w:cs="Arial"/>
          <w:sz w:val="20"/>
          <w:szCs w:val="20"/>
        </w:rPr>
        <w:t>Before submitting your Learning Brief, please remember to include the following documents as attachments:</w:t>
      </w:r>
    </w:p>
    <w:p w:rsidRPr="00E92E78" w:rsidR="00110C3F" w:rsidP="00110C3F" w:rsidRDefault="00110C3F" w14:paraId="15F90864" w14:textId="77777777">
      <w:pPr>
        <w:pStyle w:val="ListParagraph"/>
        <w:numPr>
          <w:ilvl w:val="0"/>
          <w:numId w:val="40"/>
        </w:numPr>
        <w:spacing w:line="276" w:lineRule="auto"/>
        <w:jc w:val="both"/>
        <w:rPr>
          <w:rFonts w:cs="Arial"/>
          <w:sz w:val="20"/>
          <w:szCs w:val="20"/>
        </w:rPr>
      </w:pPr>
      <w:r w:rsidRPr="00E92E78">
        <w:rPr>
          <w:rFonts w:cs="Arial"/>
          <w:sz w:val="20"/>
          <w:szCs w:val="20"/>
        </w:rPr>
        <w:t xml:space="preserve">Brief </w:t>
      </w:r>
      <w:r w:rsidRPr="00657C64">
        <w:rPr>
          <w:rFonts w:cs="Arial"/>
          <w:b/>
          <w:bCs/>
          <w:sz w:val="20"/>
          <w:szCs w:val="20"/>
        </w:rPr>
        <w:t xml:space="preserve">financial report </w:t>
      </w:r>
      <w:r w:rsidRPr="00E92E78">
        <w:rPr>
          <w:rFonts w:cs="Arial"/>
          <w:sz w:val="20"/>
          <w:szCs w:val="20"/>
        </w:rPr>
        <w:t>of the current reporting period (Section 5), including</w:t>
      </w:r>
    </w:p>
    <w:p w:rsidRPr="00E92E78" w:rsidR="00110C3F" w:rsidP="00110C3F" w:rsidRDefault="00110C3F" w14:paraId="0DC3A2E6" w14:textId="77777777">
      <w:pPr>
        <w:pStyle w:val="ListParagraph"/>
        <w:numPr>
          <w:ilvl w:val="1"/>
          <w:numId w:val="39"/>
        </w:numPr>
        <w:spacing w:line="276" w:lineRule="auto"/>
        <w:jc w:val="both"/>
        <w:rPr>
          <w:rFonts w:cs="Arial"/>
          <w:sz w:val="20"/>
          <w:szCs w:val="20"/>
        </w:rPr>
      </w:pPr>
      <w:r w:rsidRPr="00E92E78">
        <w:rPr>
          <w:rFonts w:cs="Arial"/>
          <w:sz w:val="20"/>
          <w:szCs w:val="20"/>
        </w:rPr>
        <w:t>Initial (or adapted) budgetary plan, expenditure so far, explanations for under/over expenditure or reallocation of funds, plus decisions made on remaining balance.</w:t>
      </w:r>
    </w:p>
    <w:p w:rsidR="00110C3F" w:rsidP="00110C3F" w:rsidRDefault="00110C3F" w14:paraId="254CF85F" w14:textId="77777777">
      <w:pPr>
        <w:pStyle w:val="ListParagraph"/>
        <w:numPr>
          <w:ilvl w:val="1"/>
          <w:numId w:val="39"/>
        </w:numPr>
        <w:spacing w:line="276" w:lineRule="auto"/>
        <w:jc w:val="both"/>
        <w:rPr>
          <w:rFonts w:cs="Arial"/>
          <w:sz w:val="20"/>
          <w:szCs w:val="20"/>
        </w:rPr>
      </w:pPr>
      <w:r w:rsidRPr="00E92E78">
        <w:rPr>
          <w:rFonts w:cs="Arial"/>
          <w:sz w:val="20"/>
          <w:szCs w:val="20"/>
        </w:rPr>
        <w:t>Co-funding secured (source and amount), including for any failures to secure expected co-funding.</w:t>
      </w:r>
    </w:p>
    <w:p w:rsidR="00110C3F" w:rsidP="00110C3F" w:rsidRDefault="00110C3F" w14:paraId="14E10B70" w14:textId="77777777">
      <w:pPr>
        <w:pStyle w:val="ListParagraph"/>
        <w:numPr>
          <w:ilvl w:val="0"/>
          <w:numId w:val="40"/>
        </w:numPr>
        <w:spacing w:line="276" w:lineRule="auto"/>
        <w:jc w:val="both"/>
        <w:rPr>
          <w:rFonts w:cs="Arial"/>
          <w:sz w:val="20"/>
          <w:szCs w:val="20"/>
        </w:rPr>
      </w:pPr>
      <w:r>
        <w:rPr>
          <w:rFonts w:cs="Arial"/>
          <w:sz w:val="20"/>
          <w:szCs w:val="20"/>
        </w:rPr>
        <w:t>[</w:t>
      </w:r>
      <w:r w:rsidRPr="00E92E78">
        <w:rPr>
          <w:rFonts w:cs="Arial"/>
          <w:sz w:val="20"/>
          <w:szCs w:val="20"/>
        </w:rPr>
        <w:t>Optional</w:t>
      </w:r>
      <w:r>
        <w:rPr>
          <w:rFonts w:cs="Arial"/>
          <w:sz w:val="20"/>
          <w:szCs w:val="20"/>
        </w:rPr>
        <w:t>]</w:t>
      </w:r>
      <w:r w:rsidRPr="00E92E78">
        <w:rPr>
          <w:rFonts w:cs="Arial"/>
          <w:sz w:val="20"/>
          <w:szCs w:val="20"/>
        </w:rPr>
        <w:t xml:space="preserve"> documents backing up your </w:t>
      </w:r>
      <w:r w:rsidRPr="00E92E78">
        <w:rPr>
          <w:rFonts w:cs="Arial"/>
          <w:b/>
          <w:bCs/>
          <w:sz w:val="20"/>
          <w:szCs w:val="20"/>
        </w:rPr>
        <w:t>observations of specific changes</w:t>
      </w:r>
      <w:r w:rsidRPr="00E92E78">
        <w:rPr>
          <w:rFonts w:cs="Arial"/>
          <w:sz w:val="20"/>
          <w:szCs w:val="20"/>
        </w:rPr>
        <w:t xml:space="preserve"> (Section 1.3) </w:t>
      </w:r>
    </w:p>
    <w:p w:rsidR="00110C3F" w:rsidP="00110C3F" w:rsidRDefault="00110C3F" w14:paraId="188080A3" w14:textId="77777777">
      <w:pPr>
        <w:pStyle w:val="ListParagraph"/>
        <w:numPr>
          <w:ilvl w:val="1"/>
          <w:numId w:val="40"/>
        </w:numPr>
        <w:spacing w:line="276" w:lineRule="auto"/>
        <w:jc w:val="both"/>
        <w:rPr>
          <w:rFonts w:cs="Arial"/>
          <w:sz w:val="20"/>
          <w:szCs w:val="20"/>
        </w:rPr>
      </w:pPr>
      <w:r w:rsidRPr="00A33666">
        <w:rPr>
          <w:rFonts w:cs="Arial"/>
          <w:sz w:val="20"/>
          <w:szCs w:val="20"/>
        </w:rPr>
        <w:t>Additional or complementary information on the evidence supporting the rubrics ratings</w:t>
      </w:r>
      <w:r>
        <w:rPr>
          <w:rFonts w:cs="Arial"/>
          <w:sz w:val="20"/>
          <w:szCs w:val="20"/>
        </w:rPr>
        <w:t>.</w:t>
      </w:r>
    </w:p>
    <w:p w:rsidR="00110C3F" w:rsidP="00110C3F" w:rsidRDefault="00110C3F" w14:paraId="14D3A27E" w14:textId="77777777">
      <w:pPr>
        <w:pStyle w:val="ListParagraph"/>
        <w:numPr>
          <w:ilvl w:val="1"/>
          <w:numId w:val="40"/>
        </w:numPr>
        <w:spacing w:line="276" w:lineRule="auto"/>
        <w:jc w:val="both"/>
        <w:rPr>
          <w:rFonts w:cs="Arial"/>
          <w:sz w:val="20"/>
          <w:szCs w:val="20"/>
        </w:rPr>
      </w:pPr>
      <w:r w:rsidRPr="00A33666">
        <w:rPr>
          <w:rFonts w:cs="Arial"/>
          <w:sz w:val="20"/>
          <w:szCs w:val="20"/>
        </w:rPr>
        <w:t xml:space="preserve">Any case studies related to the initiative’s contribution to </w:t>
      </w:r>
      <w:proofErr w:type="gramStart"/>
      <w:r w:rsidRPr="00A33666">
        <w:rPr>
          <w:rFonts w:cs="Arial"/>
          <w:sz w:val="20"/>
          <w:szCs w:val="20"/>
        </w:rPr>
        <w:t>outcomes;</w:t>
      </w:r>
      <w:proofErr w:type="gramEnd"/>
    </w:p>
    <w:p w:rsidRPr="00083919" w:rsidR="00110C3F" w:rsidP="00110C3F" w:rsidRDefault="00110C3F" w14:paraId="160D74DF" w14:textId="77777777">
      <w:pPr>
        <w:pStyle w:val="ListParagraph"/>
        <w:numPr>
          <w:ilvl w:val="1"/>
          <w:numId w:val="40"/>
        </w:numPr>
        <w:spacing w:line="276" w:lineRule="auto"/>
        <w:jc w:val="both"/>
        <w:rPr>
          <w:rFonts w:cs="Arial"/>
          <w:sz w:val="20"/>
          <w:szCs w:val="20"/>
        </w:rPr>
      </w:pPr>
      <w:r w:rsidRPr="00083919">
        <w:rPr>
          <w:rFonts w:cs="Arial"/>
          <w:sz w:val="20"/>
          <w:szCs w:val="20"/>
        </w:rPr>
        <w:t>List or description of the most relevant, recent publications, press coverage or external communications relating to the initiative.</w:t>
      </w:r>
    </w:p>
    <w:p w:rsidRPr="0086452D" w:rsidR="0020554D" w:rsidP="00502B17" w:rsidRDefault="0020554D" w14:paraId="06DC5C1F" w14:textId="77777777">
      <w:pPr>
        <w:spacing w:line="276" w:lineRule="auto"/>
        <w:jc w:val="both"/>
        <w:rPr>
          <w:rFonts w:cs="Arial"/>
          <w:sz w:val="20"/>
          <w:szCs w:val="20"/>
        </w:rPr>
      </w:pPr>
    </w:p>
    <w:sectPr w:rsidRPr="0086452D" w:rsidR="0020554D" w:rsidSect="00F731FF">
      <w:headerReference w:type="default" r:id="rId13"/>
      <w:footerReference w:type="default" r:id="rId14"/>
      <w:pgSz w:w="11906" w:h="16838" w:orient="portrait"/>
      <w:pgMar w:top="1440" w:right="1440" w:bottom="1440" w:left="1440" w:header="28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D93C76" w:rsidP="00392E0A" w:rsidRDefault="00D93C76" w14:paraId="111CE606" w14:textId="77777777">
      <w:pPr>
        <w:spacing w:after="0" w:line="240" w:lineRule="auto"/>
      </w:pPr>
      <w:r>
        <w:separator/>
      </w:r>
    </w:p>
  </w:endnote>
  <w:endnote w:type="continuationSeparator" w:id="0">
    <w:p w:rsidR="00D93C76" w:rsidP="00392E0A" w:rsidRDefault="00D93C76" w14:paraId="54D4F7FC" w14:textId="77777777">
      <w:pPr>
        <w:spacing w:after="0" w:line="240" w:lineRule="auto"/>
      </w:pPr>
      <w:r>
        <w:continuationSeparator/>
      </w:r>
    </w:p>
  </w:endnote>
  <w:endnote w:type="continuationNotice" w:id="1">
    <w:p w:rsidR="00D93C76" w:rsidRDefault="00D93C76" w14:paraId="1FED2DAA" w14:textId="7777777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ova">
    <w:altName w:val="Arial"/>
    <w:panose1 w:val="00000000000000000000"/>
    <w:charset w:val="00"/>
    <w:family w:val="roman"/>
    <w:notTrueType/>
    <w:pitch w:val="default"/>
  </w:font>
  <w:font w:name="Work Sans SemiBold">
    <w:panose1 w:val="00000000000000000000"/>
    <w:charset w:val="00"/>
    <w:family w:val="roman"/>
    <w:notTrueType/>
    <w:pitch w:val="default"/>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ptos">
    <w:altName w:val="Calibri"/>
    <w:panose1 w:val="00000000000000000000"/>
    <w:charset w:val="00"/>
    <w:family w:val="roman"/>
    <w:notTrueType/>
    <w:pitch w:val="default"/>
  </w:font>
  <w:font w:name="Segoe UI Symbol">
    <w:panose1 w:val="020B0502040204020203"/>
    <w:charset w:val="00"/>
    <w:family w:val="swiss"/>
    <w:pitch w:val="variable"/>
    <w:sig w:usb0="800001E3" w:usb1="1200FFEF" w:usb2="00040000" w:usb3="00000000" w:csb0="00000001" w:csb1="00000000"/>
  </w:font>
  <w:font w:name="MS Mincho">
    <w:altName w:val="ＭＳ 明朝"/>
    <w:panose1 w:val="02020609040205080304"/>
    <w:charset w:val="80"/>
    <w:family w:val="roman"/>
    <w:pitch w:val="fixed"/>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86253428"/>
      <w:docPartObj>
        <w:docPartGallery w:val="Page Numbers (Bottom of Page)"/>
        <w:docPartUnique/>
      </w:docPartObj>
    </w:sdtPr>
    <w:sdtEndPr>
      <w:rPr>
        <w:noProof/>
      </w:rPr>
    </w:sdtEndPr>
    <w:sdtContent>
      <w:p w:rsidR="00392E0A" w:rsidRDefault="00392E0A" w14:paraId="1D5CFE47" w14:textId="10B1EA3B">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rsidR="00392E0A" w:rsidRDefault="00392E0A" w14:paraId="268742C3"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D93C76" w:rsidP="00392E0A" w:rsidRDefault="00D93C76" w14:paraId="4E4784C4" w14:textId="77777777">
      <w:pPr>
        <w:spacing w:after="0" w:line="240" w:lineRule="auto"/>
      </w:pPr>
      <w:r>
        <w:separator/>
      </w:r>
    </w:p>
  </w:footnote>
  <w:footnote w:type="continuationSeparator" w:id="0">
    <w:p w:rsidR="00D93C76" w:rsidP="00392E0A" w:rsidRDefault="00D93C76" w14:paraId="7CB50DD2" w14:textId="77777777">
      <w:pPr>
        <w:spacing w:after="0" w:line="240" w:lineRule="auto"/>
      </w:pPr>
      <w:r>
        <w:continuationSeparator/>
      </w:r>
    </w:p>
  </w:footnote>
  <w:footnote w:type="continuationNotice" w:id="1">
    <w:p w:rsidR="00D93C76" w:rsidRDefault="00D93C76" w14:paraId="59AF9959" w14:textId="77777777">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tbl>
    <w:tblPr>
      <w:tblW w:w="0" w:type="auto"/>
      <w:tblLayout w:type="fixed"/>
      <w:tblLook w:val="06A0" w:firstRow="1" w:lastRow="0" w:firstColumn="1" w:lastColumn="0" w:noHBand="1" w:noVBand="1"/>
    </w:tblPr>
    <w:tblGrid>
      <w:gridCol w:w="3005"/>
      <w:gridCol w:w="3005"/>
      <w:gridCol w:w="3005"/>
    </w:tblGrid>
    <w:tr w:rsidR="3E1C0A03" w:rsidTr="3E1C0A03" w14:paraId="18B85FCA" w14:textId="77777777">
      <w:trPr>
        <w:trHeight w:val="300"/>
      </w:trPr>
      <w:tc>
        <w:tcPr>
          <w:tcW w:w="3005" w:type="dxa"/>
        </w:tcPr>
        <w:p w:rsidR="3E1C0A03" w:rsidP="3E1C0A03" w:rsidRDefault="3E1C0A03" w14:paraId="17B60505" w14:textId="3F0A8258">
          <w:pPr>
            <w:pStyle w:val="Header"/>
            <w:ind w:left="-115"/>
          </w:pPr>
        </w:p>
      </w:tc>
      <w:tc>
        <w:tcPr>
          <w:tcW w:w="3005" w:type="dxa"/>
        </w:tcPr>
        <w:p w:rsidR="3E1C0A03" w:rsidP="3E1C0A03" w:rsidRDefault="3E1C0A03" w14:paraId="6A390C7C" w14:textId="4D07F807">
          <w:pPr>
            <w:pStyle w:val="Header"/>
            <w:jc w:val="center"/>
          </w:pPr>
        </w:p>
      </w:tc>
      <w:tc>
        <w:tcPr>
          <w:tcW w:w="3005" w:type="dxa"/>
        </w:tcPr>
        <w:p w:rsidR="3E1C0A03" w:rsidP="3E1C0A03" w:rsidRDefault="3E1C0A03" w14:paraId="6FA47385" w14:textId="6041BEE0">
          <w:pPr>
            <w:pStyle w:val="Header"/>
            <w:ind w:right="-115"/>
            <w:jc w:val="right"/>
          </w:pPr>
        </w:p>
      </w:tc>
    </w:tr>
  </w:tbl>
  <w:p w:rsidR="3E1C0A03" w:rsidP="3E1C0A03" w:rsidRDefault="00F731FF" w14:paraId="639DA5E6" w14:textId="11373F51">
    <w:pPr>
      <w:pStyle w:val="Header"/>
    </w:pPr>
    <w:r w:rsidRPr="001239CD">
      <w:rPr>
        <w:noProof/>
        <w:lang w:eastAsia="en-GB"/>
      </w:rPr>
      <w:drawing>
        <wp:anchor distT="0" distB="0" distL="114300" distR="114300" simplePos="0" relativeHeight="251658240" behindDoc="0" locked="0" layoutInCell="1" allowOverlap="1" wp14:anchorId="614E441E" wp14:editId="218EE834">
          <wp:simplePos x="0" y="0"/>
          <wp:positionH relativeFrom="column">
            <wp:posOffset>-527050</wp:posOffset>
          </wp:positionH>
          <wp:positionV relativeFrom="paragraph">
            <wp:posOffset>-189230</wp:posOffset>
          </wp:positionV>
          <wp:extent cx="1999615" cy="549910"/>
          <wp:effectExtent l="0" t="0" r="635" b="2540"/>
          <wp:wrapNone/>
          <wp:docPr id="5" name="Picture 4" descr="A black and orange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4" descr="A black and orange text&#10;&#10;AI-generated content may be incorrec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99615" cy="549910"/>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intelligence2.xml><?xml version="1.0" encoding="utf-8"?>
<int2:intelligence xmlns:int2="http://schemas.microsoft.com/office/intelligence/2020/intelligence" xmlns:oel="http://schemas.microsoft.com/office/2019/extlst">
  <int2:observations>
    <int2:bookmark int2:bookmarkName="_Int_pXUBetCr" int2:invalidationBookmarkName="" int2:hashCode="jtIVgCgx/M4J0A" int2:id="Dxx6kZUt">
      <int2:state int2:value="Rejected" int2:type="style"/>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F17B72"/>
    <w:multiLevelType w:val="hybridMultilevel"/>
    <w:tmpl w:val="BF2CAF10"/>
    <w:lvl w:ilvl="0" w:tplc="29A88E8A">
      <w:start w:val="1"/>
      <w:numFmt w:val="decimal"/>
      <w:lvlText w:val="%1."/>
      <w:lvlJc w:val="left"/>
      <w:pPr>
        <w:ind w:left="720" w:hanging="360"/>
      </w:pPr>
      <w:rPr>
        <w:rFonts w:hint="default"/>
        <w:i/>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72B30C8"/>
    <w:multiLevelType w:val="multilevel"/>
    <w:tmpl w:val="46081A9E"/>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2" w15:restartNumberingAfterBreak="0">
    <w:nsid w:val="13C110A9"/>
    <w:multiLevelType w:val="hybridMultilevel"/>
    <w:tmpl w:val="A9BC21F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E085F4D"/>
    <w:multiLevelType w:val="multilevel"/>
    <w:tmpl w:val="9894F8DA"/>
    <w:lvl w:ilvl="0">
      <w:start w:val="3"/>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 w15:restartNumberingAfterBreak="0">
    <w:nsid w:val="1FAA7910"/>
    <w:multiLevelType w:val="multilevel"/>
    <w:tmpl w:val="6E08CB0C"/>
    <w:lvl w:ilvl="0">
      <w:start w:val="1"/>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5" w15:restartNumberingAfterBreak="0">
    <w:nsid w:val="23B47462"/>
    <w:multiLevelType w:val="hybridMultilevel"/>
    <w:tmpl w:val="691A6F54"/>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6" w15:restartNumberingAfterBreak="0">
    <w:nsid w:val="280870B1"/>
    <w:multiLevelType w:val="hybridMultilevel"/>
    <w:tmpl w:val="EBFEF240"/>
    <w:lvl w:ilvl="0" w:tplc="08090001">
      <w:start w:val="1"/>
      <w:numFmt w:val="bullet"/>
      <w:lvlText w:val=""/>
      <w:lvlJc w:val="left"/>
      <w:pPr>
        <w:ind w:left="720" w:hanging="360"/>
      </w:pPr>
      <w:rPr>
        <w:rFonts w:hint="default" w:ascii="Symbol" w:hAnsi="Symbol"/>
      </w:rPr>
    </w:lvl>
    <w:lvl w:ilvl="1" w:tplc="08090003">
      <w:start w:val="1"/>
      <w:numFmt w:val="bullet"/>
      <w:lvlText w:val="o"/>
      <w:lvlJc w:val="left"/>
      <w:pPr>
        <w:ind w:left="1440" w:hanging="360"/>
      </w:pPr>
      <w:rPr>
        <w:rFonts w:hint="default" w:ascii="Courier New" w:hAnsi="Courier New" w:cs="Courier New"/>
      </w:rPr>
    </w:lvl>
    <w:lvl w:ilvl="2" w:tplc="08090005">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7" w15:restartNumberingAfterBreak="0">
    <w:nsid w:val="2EC71318"/>
    <w:multiLevelType w:val="multilevel"/>
    <w:tmpl w:val="FFFFFFFF"/>
    <w:lvl w:ilvl="0">
      <w:start w:val="1"/>
      <w:numFmt w:val="decimal"/>
      <w:lvlText w:val="%1."/>
      <w:lvlJc w:val="left"/>
      <w:pPr>
        <w:ind w:left="360" w:hanging="360"/>
      </w:pPr>
    </w:lvl>
    <w:lvl w:ilvl="1">
      <w:start w:val="2"/>
      <w:numFmt w:val="decimal"/>
      <w:lvlText w:val="%1.%2."/>
      <w:lvlJc w:val="left"/>
      <w:pPr>
        <w:ind w:left="360" w:hanging="360"/>
      </w:pPr>
    </w:lvl>
    <w:lvl w:ilvl="2">
      <w:start w:val="1"/>
      <w:numFmt w:val="decimal"/>
      <w:lvlText w:val="%1.%2.%3."/>
      <w:lvlJc w:val="left"/>
      <w:pPr>
        <w:ind w:left="720" w:hanging="180"/>
      </w:pPr>
    </w:lvl>
    <w:lvl w:ilvl="3">
      <w:start w:val="1"/>
      <w:numFmt w:val="decimal"/>
      <w:lvlText w:val="%1.%2.%3.%4."/>
      <w:lvlJc w:val="left"/>
      <w:pPr>
        <w:ind w:left="720" w:hanging="360"/>
      </w:pPr>
    </w:lvl>
    <w:lvl w:ilvl="4">
      <w:start w:val="1"/>
      <w:numFmt w:val="decimal"/>
      <w:lvlText w:val="%1.%2.%3.%4.%5."/>
      <w:lvlJc w:val="left"/>
      <w:pPr>
        <w:ind w:left="1080" w:hanging="360"/>
      </w:pPr>
    </w:lvl>
    <w:lvl w:ilvl="5">
      <w:start w:val="1"/>
      <w:numFmt w:val="decimal"/>
      <w:lvlText w:val="%1.%2.%3.%4.%5.%6."/>
      <w:lvlJc w:val="left"/>
      <w:pPr>
        <w:ind w:left="1080" w:hanging="180"/>
      </w:pPr>
    </w:lvl>
    <w:lvl w:ilvl="6">
      <w:start w:val="1"/>
      <w:numFmt w:val="decimal"/>
      <w:lvlText w:val="%1.%2.%3.%4.%5.%6.%7."/>
      <w:lvlJc w:val="left"/>
      <w:pPr>
        <w:ind w:left="1440" w:hanging="360"/>
      </w:pPr>
    </w:lvl>
    <w:lvl w:ilvl="7">
      <w:start w:val="1"/>
      <w:numFmt w:val="decimal"/>
      <w:lvlText w:val="%1.%2.%3.%4.%5.%6.%7.%8."/>
      <w:lvlJc w:val="left"/>
      <w:pPr>
        <w:ind w:left="1440" w:hanging="360"/>
      </w:pPr>
    </w:lvl>
    <w:lvl w:ilvl="8">
      <w:start w:val="1"/>
      <w:numFmt w:val="decimal"/>
      <w:lvlText w:val="%1.%2.%3.%4.%5.%6.%7.%8.%9."/>
      <w:lvlJc w:val="left"/>
      <w:pPr>
        <w:ind w:left="1800" w:hanging="180"/>
      </w:pPr>
    </w:lvl>
  </w:abstractNum>
  <w:abstractNum w:abstractNumId="8" w15:restartNumberingAfterBreak="0">
    <w:nsid w:val="3159521C"/>
    <w:multiLevelType w:val="hybridMultilevel"/>
    <w:tmpl w:val="13C846EC"/>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32337F00"/>
    <w:multiLevelType w:val="multilevel"/>
    <w:tmpl w:val="E7AA279E"/>
    <w:lvl w:ilvl="0">
      <w:start w:val="2"/>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32F52F44"/>
    <w:multiLevelType w:val="multilevel"/>
    <w:tmpl w:val="6E08CB0C"/>
    <w:lvl w:ilvl="0">
      <w:start w:val="3"/>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346138E6"/>
    <w:multiLevelType w:val="hybridMultilevel"/>
    <w:tmpl w:val="1E14468E"/>
    <w:lvl w:ilvl="0" w:tplc="072A137E">
      <w:start w:val="1"/>
      <w:numFmt w:val="decimal"/>
      <w:lvlText w:val="%1."/>
      <w:lvlJc w:val="left"/>
      <w:pPr>
        <w:ind w:left="720" w:hanging="360"/>
      </w:pPr>
      <w:rPr>
        <w:rFonts w:hint="default"/>
        <w:b w:val="0"/>
        <w:bCs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36261913"/>
    <w:multiLevelType w:val="multilevel"/>
    <w:tmpl w:val="529C81D0"/>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3" w15:restartNumberingAfterBreak="0">
    <w:nsid w:val="3BCC3A5B"/>
    <w:multiLevelType w:val="hybridMultilevel"/>
    <w:tmpl w:val="6D3C28CE"/>
    <w:lvl w:ilvl="0" w:tplc="072A137E">
      <w:start w:val="1"/>
      <w:numFmt w:val="decimal"/>
      <w:lvlText w:val="%1."/>
      <w:lvlJc w:val="left"/>
      <w:pPr>
        <w:ind w:left="720" w:hanging="360"/>
      </w:pPr>
      <w:rPr>
        <w:rFonts w:hint="default"/>
        <w:b w:val="0"/>
        <w:bCs w:val="0"/>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3DBB74B1"/>
    <w:multiLevelType w:val="hybridMultilevel"/>
    <w:tmpl w:val="FE327544"/>
    <w:lvl w:ilvl="0" w:tplc="C5BE7E3A">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5" w15:restartNumberingAfterBreak="0">
    <w:nsid w:val="3E8360C3"/>
    <w:multiLevelType w:val="multilevel"/>
    <w:tmpl w:val="ECC00266"/>
    <w:lvl w:ilvl="0">
      <w:start w:val="2"/>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3FFF5DA0"/>
    <w:multiLevelType w:val="multilevel"/>
    <w:tmpl w:val="3FB210BC"/>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7" w15:restartNumberingAfterBreak="0">
    <w:nsid w:val="40220770"/>
    <w:multiLevelType w:val="hybridMultilevel"/>
    <w:tmpl w:val="77AC68B6"/>
    <w:lvl w:ilvl="0" w:tplc="FFFFFFFF">
      <w:start w:val="1"/>
      <w:numFmt w:val="lowerLetter"/>
      <w:lvlText w:val="%1)"/>
      <w:lvlJc w:val="left"/>
      <w:pPr>
        <w:ind w:left="720" w:hanging="360"/>
      </w:pPr>
      <w:rPr>
        <w:rFonts w:hint="default"/>
        <w:b w:val="0"/>
        <w:bCs w:val="0"/>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4179707C"/>
    <w:multiLevelType w:val="hybridMultilevel"/>
    <w:tmpl w:val="4EF2F00E"/>
    <w:lvl w:ilvl="0" w:tplc="1514274E">
      <w:start w:val="1"/>
      <w:numFmt w:val="decimal"/>
      <w:lvlText w:val="%1."/>
      <w:lvlJc w:val="left"/>
      <w:pPr>
        <w:ind w:left="4680" w:hanging="360"/>
      </w:pPr>
      <w:rPr>
        <w:rFonts w:hint="default"/>
      </w:rPr>
    </w:lvl>
    <w:lvl w:ilvl="1" w:tplc="08090019">
      <w:start w:val="1"/>
      <w:numFmt w:val="lowerLetter"/>
      <w:lvlText w:val="%2."/>
      <w:lvlJc w:val="left"/>
      <w:pPr>
        <w:ind w:left="5400" w:hanging="360"/>
      </w:pPr>
    </w:lvl>
    <w:lvl w:ilvl="2" w:tplc="0809001B" w:tentative="1">
      <w:start w:val="1"/>
      <w:numFmt w:val="lowerRoman"/>
      <w:lvlText w:val="%3."/>
      <w:lvlJc w:val="right"/>
      <w:pPr>
        <w:ind w:left="6120" w:hanging="180"/>
      </w:pPr>
    </w:lvl>
    <w:lvl w:ilvl="3" w:tplc="0809000F" w:tentative="1">
      <w:start w:val="1"/>
      <w:numFmt w:val="decimal"/>
      <w:lvlText w:val="%4."/>
      <w:lvlJc w:val="left"/>
      <w:pPr>
        <w:ind w:left="6840" w:hanging="360"/>
      </w:pPr>
    </w:lvl>
    <w:lvl w:ilvl="4" w:tplc="08090019" w:tentative="1">
      <w:start w:val="1"/>
      <w:numFmt w:val="lowerLetter"/>
      <w:lvlText w:val="%5."/>
      <w:lvlJc w:val="left"/>
      <w:pPr>
        <w:ind w:left="7560" w:hanging="360"/>
      </w:pPr>
    </w:lvl>
    <w:lvl w:ilvl="5" w:tplc="0809001B" w:tentative="1">
      <w:start w:val="1"/>
      <w:numFmt w:val="lowerRoman"/>
      <w:lvlText w:val="%6."/>
      <w:lvlJc w:val="right"/>
      <w:pPr>
        <w:ind w:left="8280" w:hanging="180"/>
      </w:pPr>
    </w:lvl>
    <w:lvl w:ilvl="6" w:tplc="0809000F" w:tentative="1">
      <w:start w:val="1"/>
      <w:numFmt w:val="decimal"/>
      <w:lvlText w:val="%7."/>
      <w:lvlJc w:val="left"/>
      <w:pPr>
        <w:ind w:left="9000" w:hanging="360"/>
      </w:pPr>
    </w:lvl>
    <w:lvl w:ilvl="7" w:tplc="08090019" w:tentative="1">
      <w:start w:val="1"/>
      <w:numFmt w:val="lowerLetter"/>
      <w:lvlText w:val="%8."/>
      <w:lvlJc w:val="left"/>
      <w:pPr>
        <w:ind w:left="9720" w:hanging="360"/>
      </w:pPr>
    </w:lvl>
    <w:lvl w:ilvl="8" w:tplc="0809001B" w:tentative="1">
      <w:start w:val="1"/>
      <w:numFmt w:val="lowerRoman"/>
      <w:lvlText w:val="%9."/>
      <w:lvlJc w:val="right"/>
      <w:pPr>
        <w:ind w:left="10440" w:hanging="180"/>
      </w:pPr>
    </w:lvl>
  </w:abstractNum>
  <w:abstractNum w:abstractNumId="19" w15:restartNumberingAfterBreak="0">
    <w:nsid w:val="42E05A4F"/>
    <w:multiLevelType w:val="multilevel"/>
    <w:tmpl w:val="950EC288"/>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20" w15:restartNumberingAfterBreak="0">
    <w:nsid w:val="43F42939"/>
    <w:multiLevelType w:val="hybridMultilevel"/>
    <w:tmpl w:val="2B1A114E"/>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449F4000"/>
    <w:multiLevelType w:val="hybridMultilevel"/>
    <w:tmpl w:val="27F407F8"/>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2" w15:restartNumberingAfterBreak="0">
    <w:nsid w:val="44D97B6F"/>
    <w:multiLevelType w:val="multilevel"/>
    <w:tmpl w:val="637058C8"/>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3" w15:restartNumberingAfterBreak="0">
    <w:nsid w:val="477D4710"/>
    <w:multiLevelType w:val="hybridMultilevel"/>
    <w:tmpl w:val="108658D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50546601"/>
    <w:multiLevelType w:val="hybridMultilevel"/>
    <w:tmpl w:val="162C0CD2"/>
    <w:lvl w:ilvl="0" w:tplc="08090017">
      <w:start w:val="1"/>
      <w:numFmt w:val="lowerLetter"/>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5" w15:restartNumberingAfterBreak="0">
    <w:nsid w:val="51F735BF"/>
    <w:multiLevelType w:val="multilevel"/>
    <w:tmpl w:val="3D6E2A4E"/>
    <w:lvl w:ilvl="0">
      <w:start w:val="2"/>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520311B3"/>
    <w:multiLevelType w:val="hybridMultilevel"/>
    <w:tmpl w:val="DD4ADA26"/>
    <w:lvl w:ilvl="0" w:tplc="8F5C5ED4">
      <w:start w:val="1"/>
      <w:numFmt w:val="lowerLetter"/>
      <w:lvlText w:val="%1)"/>
      <w:lvlJc w:val="left"/>
      <w:pPr>
        <w:ind w:left="720" w:hanging="360"/>
      </w:pPr>
      <w:rPr>
        <w:b w:val="0"/>
        <w:bCs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53715BC9"/>
    <w:multiLevelType w:val="hybridMultilevel"/>
    <w:tmpl w:val="F528AD46"/>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59B95761"/>
    <w:multiLevelType w:val="multilevel"/>
    <w:tmpl w:val="C4B60356"/>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29" w15:restartNumberingAfterBreak="0">
    <w:nsid w:val="5BEC2655"/>
    <w:multiLevelType w:val="hybridMultilevel"/>
    <w:tmpl w:val="BD5635AC"/>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5E967DEB"/>
    <w:multiLevelType w:val="hybridMultilevel"/>
    <w:tmpl w:val="DA382D7C"/>
    <w:lvl w:ilvl="0" w:tplc="072A137E">
      <w:start w:val="1"/>
      <w:numFmt w:val="decimal"/>
      <w:lvlText w:val="%1."/>
      <w:lvlJc w:val="left"/>
      <w:pPr>
        <w:ind w:left="720" w:hanging="360"/>
      </w:pPr>
      <w:rPr>
        <w:rFonts w:hint="default"/>
        <w:b w:val="0"/>
        <w:bCs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5E9B1B5E"/>
    <w:multiLevelType w:val="hybridMultilevel"/>
    <w:tmpl w:val="2D7652C0"/>
    <w:lvl w:ilvl="0" w:tplc="A254DFA4">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5F005B52"/>
    <w:multiLevelType w:val="multilevel"/>
    <w:tmpl w:val="435A21E4"/>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33" w15:restartNumberingAfterBreak="0">
    <w:nsid w:val="6926187C"/>
    <w:multiLevelType w:val="hybridMultilevel"/>
    <w:tmpl w:val="F9E2F714"/>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 w15:restartNumberingAfterBreak="0">
    <w:nsid w:val="6FBC59D2"/>
    <w:multiLevelType w:val="hybridMultilevel"/>
    <w:tmpl w:val="4560DCF8"/>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5" w15:restartNumberingAfterBreak="0">
    <w:nsid w:val="70DB3E81"/>
    <w:multiLevelType w:val="hybridMultilevel"/>
    <w:tmpl w:val="6D3C28CE"/>
    <w:lvl w:ilvl="0" w:tplc="FFFFFFFF">
      <w:start w:val="1"/>
      <w:numFmt w:val="decimal"/>
      <w:lvlText w:val="%1."/>
      <w:lvlJc w:val="left"/>
      <w:pPr>
        <w:ind w:left="720" w:hanging="360"/>
      </w:pPr>
      <w:rPr>
        <w:rFonts w:hint="default"/>
        <w:b w:val="0"/>
        <w:bCs w:val="0"/>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6" w15:restartNumberingAfterBreak="0">
    <w:nsid w:val="715F161E"/>
    <w:multiLevelType w:val="multilevel"/>
    <w:tmpl w:val="6E08CB0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7" w15:restartNumberingAfterBreak="0">
    <w:nsid w:val="75E5219F"/>
    <w:multiLevelType w:val="hybridMultilevel"/>
    <w:tmpl w:val="9D403A7C"/>
    <w:lvl w:ilvl="0" w:tplc="08090017">
      <w:start w:val="1"/>
      <w:numFmt w:val="lowerLetter"/>
      <w:lvlText w:val="%1)"/>
      <w:lvlJc w:val="left"/>
      <w:pPr>
        <w:ind w:left="720" w:hanging="360"/>
      </w:pPr>
      <w:rPr>
        <w:rFonts w:hint="default"/>
        <w:b w:val="0"/>
        <w:bCs w:val="0"/>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8" w15:restartNumberingAfterBreak="0">
    <w:nsid w:val="7A1E1652"/>
    <w:multiLevelType w:val="hybridMultilevel"/>
    <w:tmpl w:val="2716CAF8"/>
    <w:lvl w:ilvl="0" w:tplc="08090011">
      <w:start w:val="1"/>
      <w:numFmt w:val="decimal"/>
      <w:lvlText w:val="%1)"/>
      <w:lvlJc w:val="left"/>
      <w:pPr>
        <w:ind w:left="720" w:hanging="360"/>
      </w:pPr>
    </w:lvl>
    <w:lvl w:ilvl="1" w:tplc="08090003">
      <w:start w:val="1"/>
      <w:numFmt w:val="bullet"/>
      <w:lvlText w:val="o"/>
      <w:lvlJc w:val="left"/>
      <w:pPr>
        <w:ind w:left="1440" w:hanging="360"/>
      </w:pPr>
      <w:rPr>
        <w:rFonts w:hint="default" w:ascii="Courier New" w:hAnsi="Courier New" w:cs="Courier New"/>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9" w15:restartNumberingAfterBreak="0">
    <w:nsid w:val="7D724858"/>
    <w:multiLevelType w:val="multilevel"/>
    <w:tmpl w:val="57B634DA"/>
    <w:lvl w:ilvl="0">
      <w:start w:val="5"/>
      <w:numFmt w:val="decimal"/>
      <w:lvlText w:val="%1"/>
      <w:lvlJc w:val="left"/>
      <w:pPr>
        <w:ind w:left="360" w:hanging="360"/>
      </w:pPr>
      <w:rPr>
        <w:rFonts w:hint="default"/>
      </w:rPr>
    </w:lvl>
    <w:lvl w:ilvl="1">
      <w:start w:val="7"/>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num w:numId="1" w16cid:durableId="1163426181">
    <w:abstractNumId w:val="13"/>
  </w:num>
  <w:num w:numId="2" w16cid:durableId="733040537">
    <w:abstractNumId w:val="30"/>
  </w:num>
  <w:num w:numId="3" w16cid:durableId="1386758666">
    <w:abstractNumId w:val="11"/>
  </w:num>
  <w:num w:numId="4" w16cid:durableId="1202278166">
    <w:abstractNumId w:val="12"/>
  </w:num>
  <w:num w:numId="5" w16cid:durableId="1345742103">
    <w:abstractNumId w:val="32"/>
  </w:num>
  <w:num w:numId="6" w16cid:durableId="1193105758">
    <w:abstractNumId w:val="1"/>
  </w:num>
  <w:num w:numId="7" w16cid:durableId="664864628">
    <w:abstractNumId w:val="19"/>
  </w:num>
  <w:num w:numId="8" w16cid:durableId="351494287">
    <w:abstractNumId w:val="5"/>
  </w:num>
  <w:num w:numId="9" w16cid:durableId="852960207">
    <w:abstractNumId w:val="23"/>
  </w:num>
  <w:num w:numId="10" w16cid:durableId="136650425">
    <w:abstractNumId w:val="21"/>
  </w:num>
  <w:num w:numId="11" w16cid:durableId="716466982">
    <w:abstractNumId w:val="28"/>
  </w:num>
  <w:num w:numId="12" w16cid:durableId="311443884">
    <w:abstractNumId w:val="0"/>
  </w:num>
  <w:num w:numId="13" w16cid:durableId="1406293342">
    <w:abstractNumId w:val="31"/>
  </w:num>
  <w:num w:numId="14" w16cid:durableId="945845239">
    <w:abstractNumId w:val="18"/>
  </w:num>
  <w:num w:numId="15" w16cid:durableId="1682079245">
    <w:abstractNumId w:val="20"/>
  </w:num>
  <w:num w:numId="16" w16cid:durableId="1933313257">
    <w:abstractNumId w:val="8"/>
  </w:num>
  <w:num w:numId="17" w16cid:durableId="729038207">
    <w:abstractNumId w:val="35"/>
  </w:num>
  <w:num w:numId="18" w16cid:durableId="294793751">
    <w:abstractNumId w:val="29"/>
  </w:num>
  <w:num w:numId="19" w16cid:durableId="138618277">
    <w:abstractNumId w:val="34"/>
  </w:num>
  <w:num w:numId="20" w16cid:durableId="1575315358">
    <w:abstractNumId w:val="27"/>
  </w:num>
  <w:num w:numId="21" w16cid:durableId="1417820679">
    <w:abstractNumId w:val="24"/>
  </w:num>
  <w:num w:numId="22" w16cid:durableId="623773581">
    <w:abstractNumId w:val="33"/>
  </w:num>
  <w:num w:numId="23" w16cid:durableId="163664312">
    <w:abstractNumId w:val="37"/>
  </w:num>
  <w:num w:numId="24" w16cid:durableId="1009482595">
    <w:abstractNumId w:val="14"/>
  </w:num>
  <w:num w:numId="25" w16cid:durableId="2031183063">
    <w:abstractNumId w:val="17"/>
  </w:num>
  <w:num w:numId="26" w16cid:durableId="278538704">
    <w:abstractNumId w:val="26"/>
  </w:num>
  <w:num w:numId="27" w16cid:durableId="487481005">
    <w:abstractNumId w:val="9"/>
  </w:num>
  <w:num w:numId="28" w16cid:durableId="878787553">
    <w:abstractNumId w:val="15"/>
  </w:num>
  <w:num w:numId="29" w16cid:durableId="896890535">
    <w:abstractNumId w:val="25"/>
  </w:num>
  <w:num w:numId="30" w16cid:durableId="477265532">
    <w:abstractNumId w:val="4"/>
  </w:num>
  <w:num w:numId="31" w16cid:durableId="1415785907">
    <w:abstractNumId w:val="36"/>
  </w:num>
  <w:num w:numId="32" w16cid:durableId="20204820">
    <w:abstractNumId w:val="10"/>
  </w:num>
  <w:num w:numId="33" w16cid:durableId="832185503">
    <w:abstractNumId w:val="3"/>
  </w:num>
  <w:num w:numId="34" w16cid:durableId="981424678">
    <w:abstractNumId w:val="16"/>
  </w:num>
  <w:num w:numId="35" w16cid:durableId="738744820">
    <w:abstractNumId w:val="22"/>
  </w:num>
  <w:num w:numId="36" w16cid:durableId="1792942508">
    <w:abstractNumId w:val="39"/>
  </w:num>
  <w:num w:numId="37" w16cid:durableId="634333822">
    <w:abstractNumId w:val="7"/>
  </w:num>
  <w:num w:numId="38" w16cid:durableId="2085909770">
    <w:abstractNumId w:val="2"/>
  </w:num>
  <w:num w:numId="39" w16cid:durableId="430049023">
    <w:abstractNumId w:val="6"/>
  </w:num>
  <w:num w:numId="40" w16cid:durableId="317273968">
    <w:abstractNumId w:val="3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trackRevisions w:val="false"/>
  <w:defaultTabStop w:val="720"/>
  <w:hyphenationZone w:val="425"/>
  <w:doNotShadeFormData/>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E7A9C"/>
    <w:rsid w:val="0000214F"/>
    <w:rsid w:val="00002D79"/>
    <w:rsid w:val="00006768"/>
    <w:rsid w:val="00006E45"/>
    <w:rsid w:val="00006FB1"/>
    <w:rsid w:val="00010792"/>
    <w:rsid w:val="000133A6"/>
    <w:rsid w:val="00013711"/>
    <w:rsid w:val="0001502E"/>
    <w:rsid w:val="00015CD6"/>
    <w:rsid w:val="00017463"/>
    <w:rsid w:val="00017944"/>
    <w:rsid w:val="00017A60"/>
    <w:rsid w:val="0002099F"/>
    <w:rsid w:val="00022C21"/>
    <w:rsid w:val="00026FE0"/>
    <w:rsid w:val="00027674"/>
    <w:rsid w:val="00034959"/>
    <w:rsid w:val="000369B5"/>
    <w:rsid w:val="00036BF2"/>
    <w:rsid w:val="000407CB"/>
    <w:rsid w:val="00041FEA"/>
    <w:rsid w:val="000423A8"/>
    <w:rsid w:val="00043EFE"/>
    <w:rsid w:val="000479BF"/>
    <w:rsid w:val="00050076"/>
    <w:rsid w:val="00052C1B"/>
    <w:rsid w:val="00053393"/>
    <w:rsid w:val="00053A27"/>
    <w:rsid w:val="00060703"/>
    <w:rsid w:val="00061019"/>
    <w:rsid w:val="00061B7C"/>
    <w:rsid w:val="00063552"/>
    <w:rsid w:val="00063BC9"/>
    <w:rsid w:val="00064542"/>
    <w:rsid w:val="000647CD"/>
    <w:rsid w:val="0006558F"/>
    <w:rsid w:val="00065AB5"/>
    <w:rsid w:val="00072197"/>
    <w:rsid w:val="00073A37"/>
    <w:rsid w:val="00074317"/>
    <w:rsid w:val="00075167"/>
    <w:rsid w:val="00075FFD"/>
    <w:rsid w:val="00077BB4"/>
    <w:rsid w:val="0008210A"/>
    <w:rsid w:val="00082189"/>
    <w:rsid w:val="000827A4"/>
    <w:rsid w:val="00086891"/>
    <w:rsid w:val="000920A3"/>
    <w:rsid w:val="0009357D"/>
    <w:rsid w:val="00094315"/>
    <w:rsid w:val="000956C5"/>
    <w:rsid w:val="00095952"/>
    <w:rsid w:val="00097219"/>
    <w:rsid w:val="000A1424"/>
    <w:rsid w:val="000A14D0"/>
    <w:rsid w:val="000B0256"/>
    <w:rsid w:val="000B0C51"/>
    <w:rsid w:val="000B4D1E"/>
    <w:rsid w:val="000B69E4"/>
    <w:rsid w:val="000C4F26"/>
    <w:rsid w:val="000C543B"/>
    <w:rsid w:val="000D1FD2"/>
    <w:rsid w:val="000D5256"/>
    <w:rsid w:val="000D72D5"/>
    <w:rsid w:val="000E1FB6"/>
    <w:rsid w:val="000E6F30"/>
    <w:rsid w:val="000E7013"/>
    <w:rsid w:val="000E793D"/>
    <w:rsid w:val="000E7B06"/>
    <w:rsid w:val="000F1D0C"/>
    <w:rsid w:val="000F39A3"/>
    <w:rsid w:val="00101927"/>
    <w:rsid w:val="00105A65"/>
    <w:rsid w:val="00105C76"/>
    <w:rsid w:val="00106212"/>
    <w:rsid w:val="001076F5"/>
    <w:rsid w:val="00110C3F"/>
    <w:rsid w:val="00111449"/>
    <w:rsid w:val="00111D02"/>
    <w:rsid w:val="001143A5"/>
    <w:rsid w:val="0011635D"/>
    <w:rsid w:val="0011636A"/>
    <w:rsid w:val="00116C96"/>
    <w:rsid w:val="001246A6"/>
    <w:rsid w:val="00125B66"/>
    <w:rsid w:val="0012742A"/>
    <w:rsid w:val="00127538"/>
    <w:rsid w:val="00132D8A"/>
    <w:rsid w:val="001342D9"/>
    <w:rsid w:val="00142E2B"/>
    <w:rsid w:val="001432B6"/>
    <w:rsid w:val="001445AC"/>
    <w:rsid w:val="00144BF7"/>
    <w:rsid w:val="00146580"/>
    <w:rsid w:val="00150776"/>
    <w:rsid w:val="001516FC"/>
    <w:rsid w:val="001538E1"/>
    <w:rsid w:val="00154695"/>
    <w:rsid w:val="0015765D"/>
    <w:rsid w:val="0016000F"/>
    <w:rsid w:val="00162856"/>
    <w:rsid w:val="00163C5B"/>
    <w:rsid w:val="00163FD0"/>
    <w:rsid w:val="0016665F"/>
    <w:rsid w:val="0016676C"/>
    <w:rsid w:val="00166920"/>
    <w:rsid w:val="001724B2"/>
    <w:rsid w:val="001737BA"/>
    <w:rsid w:val="00181E0E"/>
    <w:rsid w:val="00183784"/>
    <w:rsid w:val="001873E6"/>
    <w:rsid w:val="001875E9"/>
    <w:rsid w:val="00187749"/>
    <w:rsid w:val="001879AF"/>
    <w:rsid w:val="00190DEE"/>
    <w:rsid w:val="001918F1"/>
    <w:rsid w:val="00193A24"/>
    <w:rsid w:val="001969EA"/>
    <w:rsid w:val="001A0643"/>
    <w:rsid w:val="001A4E2C"/>
    <w:rsid w:val="001A5541"/>
    <w:rsid w:val="001A63AD"/>
    <w:rsid w:val="001B432B"/>
    <w:rsid w:val="001B6200"/>
    <w:rsid w:val="001C1E61"/>
    <w:rsid w:val="001C41C9"/>
    <w:rsid w:val="001C4697"/>
    <w:rsid w:val="001C6C10"/>
    <w:rsid w:val="001C7561"/>
    <w:rsid w:val="001D11F0"/>
    <w:rsid w:val="001D38CF"/>
    <w:rsid w:val="001D3BA8"/>
    <w:rsid w:val="001D4648"/>
    <w:rsid w:val="001D7821"/>
    <w:rsid w:val="001D7CF5"/>
    <w:rsid w:val="001E2304"/>
    <w:rsid w:val="001E3EC7"/>
    <w:rsid w:val="001E45D8"/>
    <w:rsid w:val="001E7A9C"/>
    <w:rsid w:val="001E7D0D"/>
    <w:rsid w:val="001F0613"/>
    <w:rsid w:val="001F1B2D"/>
    <w:rsid w:val="001F4913"/>
    <w:rsid w:val="001F496D"/>
    <w:rsid w:val="001F7D1F"/>
    <w:rsid w:val="002001B6"/>
    <w:rsid w:val="00204E95"/>
    <w:rsid w:val="0020554D"/>
    <w:rsid w:val="00207C2E"/>
    <w:rsid w:val="00213199"/>
    <w:rsid w:val="00214DDD"/>
    <w:rsid w:val="0021511C"/>
    <w:rsid w:val="00216DDB"/>
    <w:rsid w:val="00222E21"/>
    <w:rsid w:val="00224C0F"/>
    <w:rsid w:val="002254A8"/>
    <w:rsid w:val="00226276"/>
    <w:rsid w:val="00230494"/>
    <w:rsid w:val="002308E6"/>
    <w:rsid w:val="00233945"/>
    <w:rsid w:val="00233B8D"/>
    <w:rsid w:val="002348B4"/>
    <w:rsid w:val="00234B9F"/>
    <w:rsid w:val="00235C0A"/>
    <w:rsid w:val="002372F5"/>
    <w:rsid w:val="00242ACF"/>
    <w:rsid w:val="00247BEB"/>
    <w:rsid w:val="00252314"/>
    <w:rsid w:val="0025640E"/>
    <w:rsid w:val="00256B9E"/>
    <w:rsid w:val="00256CAE"/>
    <w:rsid w:val="00257148"/>
    <w:rsid w:val="00257CFA"/>
    <w:rsid w:val="00260C22"/>
    <w:rsid w:val="0026276E"/>
    <w:rsid w:val="00265E95"/>
    <w:rsid w:val="00266468"/>
    <w:rsid w:val="00270B79"/>
    <w:rsid w:val="00273265"/>
    <w:rsid w:val="00274488"/>
    <w:rsid w:val="00276CE7"/>
    <w:rsid w:val="002779D6"/>
    <w:rsid w:val="00281E5F"/>
    <w:rsid w:val="0028306F"/>
    <w:rsid w:val="00283706"/>
    <w:rsid w:val="00285CD7"/>
    <w:rsid w:val="00287197"/>
    <w:rsid w:val="00287786"/>
    <w:rsid w:val="00291EED"/>
    <w:rsid w:val="00292FFA"/>
    <w:rsid w:val="00294705"/>
    <w:rsid w:val="002957A2"/>
    <w:rsid w:val="0029BA82"/>
    <w:rsid w:val="002A0C87"/>
    <w:rsid w:val="002A0FCE"/>
    <w:rsid w:val="002A11F5"/>
    <w:rsid w:val="002A3A07"/>
    <w:rsid w:val="002A4EE0"/>
    <w:rsid w:val="002A519E"/>
    <w:rsid w:val="002A56A2"/>
    <w:rsid w:val="002A64E3"/>
    <w:rsid w:val="002A65F1"/>
    <w:rsid w:val="002A6664"/>
    <w:rsid w:val="002A7563"/>
    <w:rsid w:val="002B069E"/>
    <w:rsid w:val="002B1A90"/>
    <w:rsid w:val="002B1EA0"/>
    <w:rsid w:val="002B21C2"/>
    <w:rsid w:val="002B2906"/>
    <w:rsid w:val="002B4D79"/>
    <w:rsid w:val="002B7D49"/>
    <w:rsid w:val="002C0365"/>
    <w:rsid w:val="002C0F90"/>
    <w:rsid w:val="002C3986"/>
    <w:rsid w:val="002C433F"/>
    <w:rsid w:val="002C6D36"/>
    <w:rsid w:val="002C7180"/>
    <w:rsid w:val="002D01D3"/>
    <w:rsid w:val="002D1962"/>
    <w:rsid w:val="002D2EE0"/>
    <w:rsid w:val="002D3688"/>
    <w:rsid w:val="002D4100"/>
    <w:rsid w:val="002D7B93"/>
    <w:rsid w:val="002E278E"/>
    <w:rsid w:val="002E2B43"/>
    <w:rsid w:val="002E7072"/>
    <w:rsid w:val="002F1184"/>
    <w:rsid w:val="002F2E98"/>
    <w:rsid w:val="002F5E0E"/>
    <w:rsid w:val="002F675C"/>
    <w:rsid w:val="00301A0A"/>
    <w:rsid w:val="0030565E"/>
    <w:rsid w:val="00306464"/>
    <w:rsid w:val="00307DF9"/>
    <w:rsid w:val="003102FF"/>
    <w:rsid w:val="003124EE"/>
    <w:rsid w:val="00312F07"/>
    <w:rsid w:val="0031433F"/>
    <w:rsid w:val="00315D42"/>
    <w:rsid w:val="00320E8C"/>
    <w:rsid w:val="00322E4E"/>
    <w:rsid w:val="00325034"/>
    <w:rsid w:val="0032704E"/>
    <w:rsid w:val="0033055D"/>
    <w:rsid w:val="003305A5"/>
    <w:rsid w:val="0033067B"/>
    <w:rsid w:val="00333646"/>
    <w:rsid w:val="00333D70"/>
    <w:rsid w:val="00341D8E"/>
    <w:rsid w:val="0034348A"/>
    <w:rsid w:val="003457C1"/>
    <w:rsid w:val="003501E4"/>
    <w:rsid w:val="00350E60"/>
    <w:rsid w:val="00352EDB"/>
    <w:rsid w:val="00353B09"/>
    <w:rsid w:val="00354C95"/>
    <w:rsid w:val="00361458"/>
    <w:rsid w:val="00361A64"/>
    <w:rsid w:val="003621EF"/>
    <w:rsid w:val="00363082"/>
    <w:rsid w:val="0037068F"/>
    <w:rsid w:val="00370D76"/>
    <w:rsid w:val="003818C4"/>
    <w:rsid w:val="00384871"/>
    <w:rsid w:val="00384C21"/>
    <w:rsid w:val="00386738"/>
    <w:rsid w:val="003902CE"/>
    <w:rsid w:val="00392644"/>
    <w:rsid w:val="00392E0A"/>
    <w:rsid w:val="003952A0"/>
    <w:rsid w:val="0039600C"/>
    <w:rsid w:val="00397CFB"/>
    <w:rsid w:val="003A0BAC"/>
    <w:rsid w:val="003A0C5B"/>
    <w:rsid w:val="003A0F30"/>
    <w:rsid w:val="003A1509"/>
    <w:rsid w:val="003A2195"/>
    <w:rsid w:val="003A3239"/>
    <w:rsid w:val="003B03BF"/>
    <w:rsid w:val="003B456C"/>
    <w:rsid w:val="003B5736"/>
    <w:rsid w:val="003B646A"/>
    <w:rsid w:val="003C04A9"/>
    <w:rsid w:val="003C13D5"/>
    <w:rsid w:val="003C7A9C"/>
    <w:rsid w:val="003D0BEB"/>
    <w:rsid w:val="003D0FF9"/>
    <w:rsid w:val="003D174F"/>
    <w:rsid w:val="003E1B42"/>
    <w:rsid w:val="003E2421"/>
    <w:rsid w:val="003E3D44"/>
    <w:rsid w:val="003E615D"/>
    <w:rsid w:val="003F020D"/>
    <w:rsid w:val="003F1A2E"/>
    <w:rsid w:val="003F2A6D"/>
    <w:rsid w:val="003F67FC"/>
    <w:rsid w:val="003F6D09"/>
    <w:rsid w:val="00400811"/>
    <w:rsid w:val="0040266E"/>
    <w:rsid w:val="00403240"/>
    <w:rsid w:val="004038CD"/>
    <w:rsid w:val="00404118"/>
    <w:rsid w:val="00404192"/>
    <w:rsid w:val="00407180"/>
    <w:rsid w:val="004134A5"/>
    <w:rsid w:val="00413EE8"/>
    <w:rsid w:val="0041417A"/>
    <w:rsid w:val="004146D5"/>
    <w:rsid w:val="00422292"/>
    <w:rsid w:val="00423D97"/>
    <w:rsid w:val="00424A26"/>
    <w:rsid w:val="00431A82"/>
    <w:rsid w:val="004374A3"/>
    <w:rsid w:val="0044207E"/>
    <w:rsid w:val="00446A45"/>
    <w:rsid w:val="004534FC"/>
    <w:rsid w:val="00453CB2"/>
    <w:rsid w:val="00465C7C"/>
    <w:rsid w:val="00467A3C"/>
    <w:rsid w:val="00472E9E"/>
    <w:rsid w:val="004764AE"/>
    <w:rsid w:val="0048073C"/>
    <w:rsid w:val="004817C0"/>
    <w:rsid w:val="00481834"/>
    <w:rsid w:val="00482166"/>
    <w:rsid w:val="00482F6C"/>
    <w:rsid w:val="00483592"/>
    <w:rsid w:val="00483F68"/>
    <w:rsid w:val="00484015"/>
    <w:rsid w:val="004840E3"/>
    <w:rsid w:val="00484530"/>
    <w:rsid w:val="00485CCF"/>
    <w:rsid w:val="004878AD"/>
    <w:rsid w:val="00491289"/>
    <w:rsid w:val="00494CA6"/>
    <w:rsid w:val="00496CDF"/>
    <w:rsid w:val="004A0E71"/>
    <w:rsid w:val="004A417D"/>
    <w:rsid w:val="004A631E"/>
    <w:rsid w:val="004B41FD"/>
    <w:rsid w:val="004B45E1"/>
    <w:rsid w:val="004B54EA"/>
    <w:rsid w:val="004B6E1B"/>
    <w:rsid w:val="004B70D0"/>
    <w:rsid w:val="004C24C7"/>
    <w:rsid w:val="004C3981"/>
    <w:rsid w:val="004C41D7"/>
    <w:rsid w:val="004C43CC"/>
    <w:rsid w:val="004C7EE6"/>
    <w:rsid w:val="004D0767"/>
    <w:rsid w:val="004D1737"/>
    <w:rsid w:val="004D1CEE"/>
    <w:rsid w:val="004D3FDB"/>
    <w:rsid w:val="004D4B38"/>
    <w:rsid w:val="004D53A0"/>
    <w:rsid w:val="004D5EDE"/>
    <w:rsid w:val="004D636C"/>
    <w:rsid w:val="004E01D7"/>
    <w:rsid w:val="004E0A8B"/>
    <w:rsid w:val="004E11C1"/>
    <w:rsid w:val="004F1E01"/>
    <w:rsid w:val="004F2089"/>
    <w:rsid w:val="004F2A17"/>
    <w:rsid w:val="004F30C0"/>
    <w:rsid w:val="00500CB8"/>
    <w:rsid w:val="00502969"/>
    <w:rsid w:val="00502B17"/>
    <w:rsid w:val="00503F1B"/>
    <w:rsid w:val="00506AB4"/>
    <w:rsid w:val="00513AEC"/>
    <w:rsid w:val="00516E5D"/>
    <w:rsid w:val="00516EA9"/>
    <w:rsid w:val="00517E56"/>
    <w:rsid w:val="00523CBC"/>
    <w:rsid w:val="005302DE"/>
    <w:rsid w:val="005310A8"/>
    <w:rsid w:val="00531CB4"/>
    <w:rsid w:val="00532526"/>
    <w:rsid w:val="005336BE"/>
    <w:rsid w:val="00534FC7"/>
    <w:rsid w:val="005362DC"/>
    <w:rsid w:val="00536582"/>
    <w:rsid w:val="005378DA"/>
    <w:rsid w:val="00537BEE"/>
    <w:rsid w:val="005419B5"/>
    <w:rsid w:val="00542961"/>
    <w:rsid w:val="00543489"/>
    <w:rsid w:val="00545E5F"/>
    <w:rsid w:val="005519BC"/>
    <w:rsid w:val="00552DF8"/>
    <w:rsid w:val="005537D1"/>
    <w:rsid w:val="00553D88"/>
    <w:rsid w:val="00554582"/>
    <w:rsid w:val="00554A3D"/>
    <w:rsid w:val="00556239"/>
    <w:rsid w:val="00556314"/>
    <w:rsid w:val="00557DFD"/>
    <w:rsid w:val="005610F8"/>
    <w:rsid w:val="0056221A"/>
    <w:rsid w:val="0056355E"/>
    <w:rsid w:val="00566F53"/>
    <w:rsid w:val="00567B9F"/>
    <w:rsid w:val="005728E9"/>
    <w:rsid w:val="00574315"/>
    <w:rsid w:val="00574A22"/>
    <w:rsid w:val="005776E5"/>
    <w:rsid w:val="0058126A"/>
    <w:rsid w:val="005818AA"/>
    <w:rsid w:val="00581AC2"/>
    <w:rsid w:val="00585DC7"/>
    <w:rsid w:val="0058691D"/>
    <w:rsid w:val="00590FDB"/>
    <w:rsid w:val="005932F8"/>
    <w:rsid w:val="0059485A"/>
    <w:rsid w:val="00596DE9"/>
    <w:rsid w:val="005A0E6D"/>
    <w:rsid w:val="005A2473"/>
    <w:rsid w:val="005A4E85"/>
    <w:rsid w:val="005B0EF3"/>
    <w:rsid w:val="005B3344"/>
    <w:rsid w:val="005B3456"/>
    <w:rsid w:val="005B6DE5"/>
    <w:rsid w:val="005B793F"/>
    <w:rsid w:val="005C191C"/>
    <w:rsid w:val="005D1697"/>
    <w:rsid w:val="005D26DE"/>
    <w:rsid w:val="005D39B7"/>
    <w:rsid w:val="005D59B0"/>
    <w:rsid w:val="005D5A9A"/>
    <w:rsid w:val="005D69EA"/>
    <w:rsid w:val="005E22DE"/>
    <w:rsid w:val="005E4F46"/>
    <w:rsid w:val="005E5610"/>
    <w:rsid w:val="005E6DE7"/>
    <w:rsid w:val="005F3F92"/>
    <w:rsid w:val="005F5026"/>
    <w:rsid w:val="005F6881"/>
    <w:rsid w:val="006000EA"/>
    <w:rsid w:val="00614860"/>
    <w:rsid w:val="00620BEA"/>
    <w:rsid w:val="00621836"/>
    <w:rsid w:val="006223F3"/>
    <w:rsid w:val="00623846"/>
    <w:rsid w:val="00625C8D"/>
    <w:rsid w:val="00625E57"/>
    <w:rsid w:val="00631102"/>
    <w:rsid w:val="0063445B"/>
    <w:rsid w:val="00635B91"/>
    <w:rsid w:val="0063705E"/>
    <w:rsid w:val="00640028"/>
    <w:rsid w:val="006409D8"/>
    <w:rsid w:val="006436F7"/>
    <w:rsid w:val="0064475E"/>
    <w:rsid w:val="00650B58"/>
    <w:rsid w:val="006543BD"/>
    <w:rsid w:val="00654CC1"/>
    <w:rsid w:val="0065576E"/>
    <w:rsid w:val="00656106"/>
    <w:rsid w:val="00662158"/>
    <w:rsid w:val="006632A5"/>
    <w:rsid w:val="0066564B"/>
    <w:rsid w:val="006665D2"/>
    <w:rsid w:val="0066767A"/>
    <w:rsid w:val="00670F9A"/>
    <w:rsid w:val="00672D5F"/>
    <w:rsid w:val="006743A0"/>
    <w:rsid w:val="00674795"/>
    <w:rsid w:val="00675032"/>
    <w:rsid w:val="00675579"/>
    <w:rsid w:val="00676A9E"/>
    <w:rsid w:val="00676E64"/>
    <w:rsid w:val="006802FD"/>
    <w:rsid w:val="00682AEF"/>
    <w:rsid w:val="006868A4"/>
    <w:rsid w:val="00686F1C"/>
    <w:rsid w:val="00690FAC"/>
    <w:rsid w:val="00692E07"/>
    <w:rsid w:val="00693468"/>
    <w:rsid w:val="006958E3"/>
    <w:rsid w:val="006A02A8"/>
    <w:rsid w:val="006A3096"/>
    <w:rsid w:val="006A4B7A"/>
    <w:rsid w:val="006A744E"/>
    <w:rsid w:val="006A7735"/>
    <w:rsid w:val="006B11D5"/>
    <w:rsid w:val="006B5520"/>
    <w:rsid w:val="006B5800"/>
    <w:rsid w:val="006B5FF7"/>
    <w:rsid w:val="006C01E2"/>
    <w:rsid w:val="006C07FC"/>
    <w:rsid w:val="006C0CE1"/>
    <w:rsid w:val="006D202B"/>
    <w:rsid w:val="006D3BE2"/>
    <w:rsid w:val="006D5236"/>
    <w:rsid w:val="006E4276"/>
    <w:rsid w:val="006E4C0F"/>
    <w:rsid w:val="006E5595"/>
    <w:rsid w:val="006E6F7E"/>
    <w:rsid w:val="006F3BA3"/>
    <w:rsid w:val="007020E4"/>
    <w:rsid w:val="00705075"/>
    <w:rsid w:val="00705228"/>
    <w:rsid w:val="00706C3C"/>
    <w:rsid w:val="00706F12"/>
    <w:rsid w:val="00707B70"/>
    <w:rsid w:val="00711217"/>
    <w:rsid w:val="00713DD4"/>
    <w:rsid w:val="00714BEC"/>
    <w:rsid w:val="00716294"/>
    <w:rsid w:val="00716350"/>
    <w:rsid w:val="0071788E"/>
    <w:rsid w:val="00720630"/>
    <w:rsid w:val="0072564F"/>
    <w:rsid w:val="0072724E"/>
    <w:rsid w:val="00732FD4"/>
    <w:rsid w:val="00732FE2"/>
    <w:rsid w:val="00732FF7"/>
    <w:rsid w:val="0073398B"/>
    <w:rsid w:val="007365EA"/>
    <w:rsid w:val="0074073A"/>
    <w:rsid w:val="00740D35"/>
    <w:rsid w:val="00741FB1"/>
    <w:rsid w:val="00745AF5"/>
    <w:rsid w:val="00747DE4"/>
    <w:rsid w:val="007514BF"/>
    <w:rsid w:val="007517C4"/>
    <w:rsid w:val="00751AB0"/>
    <w:rsid w:val="007523BF"/>
    <w:rsid w:val="00755458"/>
    <w:rsid w:val="00755635"/>
    <w:rsid w:val="00756324"/>
    <w:rsid w:val="0075650E"/>
    <w:rsid w:val="00760720"/>
    <w:rsid w:val="00767958"/>
    <w:rsid w:val="007710E6"/>
    <w:rsid w:val="00772581"/>
    <w:rsid w:val="00774C72"/>
    <w:rsid w:val="00777F93"/>
    <w:rsid w:val="00780FC9"/>
    <w:rsid w:val="00781CA9"/>
    <w:rsid w:val="007833FF"/>
    <w:rsid w:val="00783A5C"/>
    <w:rsid w:val="007841DD"/>
    <w:rsid w:val="007917C8"/>
    <w:rsid w:val="0079185A"/>
    <w:rsid w:val="00791DEA"/>
    <w:rsid w:val="0079494F"/>
    <w:rsid w:val="0079702C"/>
    <w:rsid w:val="00797F0C"/>
    <w:rsid w:val="007A262C"/>
    <w:rsid w:val="007A32DB"/>
    <w:rsid w:val="007A4C6D"/>
    <w:rsid w:val="007A745B"/>
    <w:rsid w:val="007A7A52"/>
    <w:rsid w:val="007B017F"/>
    <w:rsid w:val="007B1729"/>
    <w:rsid w:val="007B4476"/>
    <w:rsid w:val="007B709D"/>
    <w:rsid w:val="007C2A3C"/>
    <w:rsid w:val="007C46DC"/>
    <w:rsid w:val="007C65B1"/>
    <w:rsid w:val="007D0FFE"/>
    <w:rsid w:val="007D2FD8"/>
    <w:rsid w:val="007D60D0"/>
    <w:rsid w:val="007D6228"/>
    <w:rsid w:val="007D6E8A"/>
    <w:rsid w:val="007D71A6"/>
    <w:rsid w:val="007E0F8E"/>
    <w:rsid w:val="007E177D"/>
    <w:rsid w:val="007E2626"/>
    <w:rsid w:val="007E4D0F"/>
    <w:rsid w:val="007E7832"/>
    <w:rsid w:val="007F1056"/>
    <w:rsid w:val="007F1154"/>
    <w:rsid w:val="007F2338"/>
    <w:rsid w:val="007F7DDE"/>
    <w:rsid w:val="008017AC"/>
    <w:rsid w:val="00802484"/>
    <w:rsid w:val="00804B4E"/>
    <w:rsid w:val="00805441"/>
    <w:rsid w:val="00805B18"/>
    <w:rsid w:val="00805BE2"/>
    <w:rsid w:val="00810457"/>
    <w:rsid w:val="008141A5"/>
    <w:rsid w:val="00816017"/>
    <w:rsid w:val="00816176"/>
    <w:rsid w:val="00820405"/>
    <w:rsid w:val="00822797"/>
    <w:rsid w:val="008237F1"/>
    <w:rsid w:val="00823EA8"/>
    <w:rsid w:val="00824607"/>
    <w:rsid w:val="0082540B"/>
    <w:rsid w:val="008254B8"/>
    <w:rsid w:val="00825C8D"/>
    <w:rsid w:val="00826184"/>
    <w:rsid w:val="00827263"/>
    <w:rsid w:val="0082792E"/>
    <w:rsid w:val="00831A76"/>
    <w:rsid w:val="00831C46"/>
    <w:rsid w:val="00837909"/>
    <w:rsid w:val="0084115A"/>
    <w:rsid w:val="0084306F"/>
    <w:rsid w:val="00843CE5"/>
    <w:rsid w:val="008449B9"/>
    <w:rsid w:val="00850C8C"/>
    <w:rsid w:val="008514FB"/>
    <w:rsid w:val="008563DD"/>
    <w:rsid w:val="00856D36"/>
    <w:rsid w:val="00862A51"/>
    <w:rsid w:val="00862E47"/>
    <w:rsid w:val="008632E9"/>
    <w:rsid w:val="008637D1"/>
    <w:rsid w:val="0086452D"/>
    <w:rsid w:val="00866ADC"/>
    <w:rsid w:val="0086704D"/>
    <w:rsid w:val="008675E4"/>
    <w:rsid w:val="0086782E"/>
    <w:rsid w:val="008710AC"/>
    <w:rsid w:val="008737BE"/>
    <w:rsid w:val="00875911"/>
    <w:rsid w:val="0087784D"/>
    <w:rsid w:val="008778DB"/>
    <w:rsid w:val="00881508"/>
    <w:rsid w:val="008817A4"/>
    <w:rsid w:val="008817EF"/>
    <w:rsid w:val="00881E4C"/>
    <w:rsid w:val="00882D7E"/>
    <w:rsid w:val="0088363B"/>
    <w:rsid w:val="008844B1"/>
    <w:rsid w:val="0088662D"/>
    <w:rsid w:val="00887D99"/>
    <w:rsid w:val="008925FE"/>
    <w:rsid w:val="00893BA9"/>
    <w:rsid w:val="00894B68"/>
    <w:rsid w:val="00894E03"/>
    <w:rsid w:val="008A7F00"/>
    <w:rsid w:val="008B0C89"/>
    <w:rsid w:val="008B16A0"/>
    <w:rsid w:val="008B5831"/>
    <w:rsid w:val="008B5C0D"/>
    <w:rsid w:val="008B7212"/>
    <w:rsid w:val="008C0DE7"/>
    <w:rsid w:val="008C141E"/>
    <w:rsid w:val="008C40A6"/>
    <w:rsid w:val="008C429A"/>
    <w:rsid w:val="008C45BD"/>
    <w:rsid w:val="008C6B53"/>
    <w:rsid w:val="008D0111"/>
    <w:rsid w:val="008D035C"/>
    <w:rsid w:val="008D1399"/>
    <w:rsid w:val="008D161F"/>
    <w:rsid w:val="008D2280"/>
    <w:rsid w:val="008D29ED"/>
    <w:rsid w:val="008D3306"/>
    <w:rsid w:val="008D4DF8"/>
    <w:rsid w:val="008E1C9C"/>
    <w:rsid w:val="008E6C5E"/>
    <w:rsid w:val="008F0266"/>
    <w:rsid w:val="008F055D"/>
    <w:rsid w:val="008F1371"/>
    <w:rsid w:val="008F35C1"/>
    <w:rsid w:val="008F6207"/>
    <w:rsid w:val="008F7D57"/>
    <w:rsid w:val="008F7D77"/>
    <w:rsid w:val="00901965"/>
    <w:rsid w:val="00902E2B"/>
    <w:rsid w:val="009041A4"/>
    <w:rsid w:val="0090643E"/>
    <w:rsid w:val="00906EF7"/>
    <w:rsid w:val="00910D56"/>
    <w:rsid w:val="00912545"/>
    <w:rsid w:val="00913FE1"/>
    <w:rsid w:val="00924774"/>
    <w:rsid w:val="00924802"/>
    <w:rsid w:val="00925678"/>
    <w:rsid w:val="009263AB"/>
    <w:rsid w:val="00926B4B"/>
    <w:rsid w:val="00926F02"/>
    <w:rsid w:val="0093015E"/>
    <w:rsid w:val="00930581"/>
    <w:rsid w:val="0093572A"/>
    <w:rsid w:val="00936204"/>
    <w:rsid w:val="00936D44"/>
    <w:rsid w:val="009427CD"/>
    <w:rsid w:val="00943655"/>
    <w:rsid w:val="00945858"/>
    <w:rsid w:val="009512C0"/>
    <w:rsid w:val="0095447B"/>
    <w:rsid w:val="00954A09"/>
    <w:rsid w:val="009559B6"/>
    <w:rsid w:val="00963A53"/>
    <w:rsid w:val="00963AA7"/>
    <w:rsid w:val="0096412B"/>
    <w:rsid w:val="00966B9B"/>
    <w:rsid w:val="00967ACB"/>
    <w:rsid w:val="00970182"/>
    <w:rsid w:val="00971AC7"/>
    <w:rsid w:val="009755EF"/>
    <w:rsid w:val="00975C26"/>
    <w:rsid w:val="00980488"/>
    <w:rsid w:val="00980EEF"/>
    <w:rsid w:val="00981501"/>
    <w:rsid w:val="0098437F"/>
    <w:rsid w:val="0098508C"/>
    <w:rsid w:val="00986178"/>
    <w:rsid w:val="009903DD"/>
    <w:rsid w:val="009904A3"/>
    <w:rsid w:val="009904DC"/>
    <w:rsid w:val="00990A67"/>
    <w:rsid w:val="00990B70"/>
    <w:rsid w:val="009924D6"/>
    <w:rsid w:val="00992994"/>
    <w:rsid w:val="0099490B"/>
    <w:rsid w:val="009A10DD"/>
    <w:rsid w:val="009A120C"/>
    <w:rsid w:val="009A2906"/>
    <w:rsid w:val="009A553E"/>
    <w:rsid w:val="009A59AF"/>
    <w:rsid w:val="009B37EA"/>
    <w:rsid w:val="009B4FA8"/>
    <w:rsid w:val="009C3044"/>
    <w:rsid w:val="009C3292"/>
    <w:rsid w:val="009D0319"/>
    <w:rsid w:val="009D1628"/>
    <w:rsid w:val="009D169A"/>
    <w:rsid w:val="009D2001"/>
    <w:rsid w:val="009D325D"/>
    <w:rsid w:val="009D3CAB"/>
    <w:rsid w:val="009D3E96"/>
    <w:rsid w:val="009D49B4"/>
    <w:rsid w:val="009D61A4"/>
    <w:rsid w:val="009E17A6"/>
    <w:rsid w:val="009E1F79"/>
    <w:rsid w:val="009E3DBE"/>
    <w:rsid w:val="009E7FAD"/>
    <w:rsid w:val="009F110A"/>
    <w:rsid w:val="009F1409"/>
    <w:rsid w:val="009F169A"/>
    <w:rsid w:val="009F4C2C"/>
    <w:rsid w:val="009F7D26"/>
    <w:rsid w:val="00A07176"/>
    <w:rsid w:val="00A07DD1"/>
    <w:rsid w:val="00A11AC3"/>
    <w:rsid w:val="00A20486"/>
    <w:rsid w:val="00A22F95"/>
    <w:rsid w:val="00A26E48"/>
    <w:rsid w:val="00A309F9"/>
    <w:rsid w:val="00A35CFE"/>
    <w:rsid w:val="00A36C3D"/>
    <w:rsid w:val="00A41108"/>
    <w:rsid w:val="00A42E65"/>
    <w:rsid w:val="00A42FFD"/>
    <w:rsid w:val="00A4441D"/>
    <w:rsid w:val="00A47635"/>
    <w:rsid w:val="00A47663"/>
    <w:rsid w:val="00A47E7E"/>
    <w:rsid w:val="00A50445"/>
    <w:rsid w:val="00A5109D"/>
    <w:rsid w:val="00A51EA6"/>
    <w:rsid w:val="00A52005"/>
    <w:rsid w:val="00A66507"/>
    <w:rsid w:val="00A715AC"/>
    <w:rsid w:val="00A7239F"/>
    <w:rsid w:val="00A73650"/>
    <w:rsid w:val="00A75928"/>
    <w:rsid w:val="00A8071C"/>
    <w:rsid w:val="00A812BF"/>
    <w:rsid w:val="00A85B70"/>
    <w:rsid w:val="00A91136"/>
    <w:rsid w:val="00A92224"/>
    <w:rsid w:val="00AA160F"/>
    <w:rsid w:val="00AA185D"/>
    <w:rsid w:val="00AA316E"/>
    <w:rsid w:val="00AA605E"/>
    <w:rsid w:val="00AB00BF"/>
    <w:rsid w:val="00AB134E"/>
    <w:rsid w:val="00AB1406"/>
    <w:rsid w:val="00AB3E25"/>
    <w:rsid w:val="00AB535A"/>
    <w:rsid w:val="00AB584E"/>
    <w:rsid w:val="00AB729B"/>
    <w:rsid w:val="00AB752F"/>
    <w:rsid w:val="00AB7DF8"/>
    <w:rsid w:val="00AC0E33"/>
    <w:rsid w:val="00AC1894"/>
    <w:rsid w:val="00AC3846"/>
    <w:rsid w:val="00AC4395"/>
    <w:rsid w:val="00AD0DFE"/>
    <w:rsid w:val="00AD1166"/>
    <w:rsid w:val="00AD24F3"/>
    <w:rsid w:val="00AD367C"/>
    <w:rsid w:val="00AD58E3"/>
    <w:rsid w:val="00AD6AC8"/>
    <w:rsid w:val="00AD7F73"/>
    <w:rsid w:val="00AE183C"/>
    <w:rsid w:val="00AE412B"/>
    <w:rsid w:val="00AF3972"/>
    <w:rsid w:val="00AF4771"/>
    <w:rsid w:val="00AF4D5C"/>
    <w:rsid w:val="00B00667"/>
    <w:rsid w:val="00B067DA"/>
    <w:rsid w:val="00B06A19"/>
    <w:rsid w:val="00B102C0"/>
    <w:rsid w:val="00B1055D"/>
    <w:rsid w:val="00B129DB"/>
    <w:rsid w:val="00B17374"/>
    <w:rsid w:val="00B21DCD"/>
    <w:rsid w:val="00B225BC"/>
    <w:rsid w:val="00B228EF"/>
    <w:rsid w:val="00B240B2"/>
    <w:rsid w:val="00B24FB6"/>
    <w:rsid w:val="00B25198"/>
    <w:rsid w:val="00B31B71"/>
    <w:rsid w:val="00B31BD9"/>
    <w:rsid w:val="00B333F5"/>
    <w:rsid w:val="00B333F7"/>
    <w:rsid w:val="00B34060"/>
    <w:rsid w:val="00B34239"/>
    <w:rsid w:val="00B35306"/>
    <w:rsid w:val="00B36BFF"/>
    <w:rsid w:val="00B378CF"/>
    <w:rsid w:val="00B40B0A"/>
    <w:rsid w:val="00B43E11"/>
    <w:rsid w:val="00B46C74"/>
    <w:rsid w:val="00B56701"/>
    <w:rsid w:val="00B57941"/>
    <w:rsid w:val="00B60F91"/>
    <w:rsid w:val="00B63336"/>
    <w:rsid w:val="00B7012A"/>
    <w:rsid w:val="00B70A09"/>
    <w:rsid w:val="00B7138B"/>
    <w:rsid w:val="00B72BD9"/>
    <w:rsid w:val="00B73BB7"/>
    <w:rsid w:val="00B755DA"/>
    <w:rsid w:val="00B80EA3"/>
    <w:rsid w:val="00B818DD"/>
    <w:rsid w:val="00B81B7F"/>
    <w:rsid w:val="00B82CC0"/>
    <w:rsid w:val="00B927EF"/>
    <w:rsid w:val="00B93FEA"/>
    <w:rsid w:val="00B95181"/>
    <w:rsid w:val="00B95D1A"/>
    <w:rsid w:val="00B973A1"/>
    <w:rsid w:val="00BA6F55"/>
    <w:rsid w:val="00BB0A2A"/>
    <w:rsid w:val="00BB7428"/>
    <w:rsid w:val="00BC180B"/>
    <w:rsid w:val="00BC4105"/>
    <w:rsid w:val="00BC562B"/>
    <w:rsid w:val="00BD1EAB"/>
    <w:rsid w:val="00BD2E22"/>
    <w:rsid w:val="00BD3031"/>
    <w:rsid w:val="00BD4330"/>
    <w:rsid w:val="00BD4DBE"/>
    <w:rsid w:val="00BD6133"/>
    <w:rsid w:val="00BD7A41"/>
    <w:rsid w:val="00BE01E5"/>
    <w:rsid w:val="00BE02B2"/>
    <w:rsid w:val="00BE086A"/>
    <w:rsid w:val="00BE20AD"/>
    <w:rsid w:val="00BE4BDF"/>
    <w:rsid w:val="00BE6F34"/>
    <w:rsid w:val="00BF037E"/>
    <w:rsid w:val="00BF2C36"/>
    <w:rsid w:val="00BF320F"/>
    <w:rsid w:val="00BF3ED0"/>
    <w:rsid w:val="00BF543E"/>
    <w:rsid w:val="00C1002D"/>
    <w:rsid w:val="00C123E7"/>
    <w:rsid w:val="00C13B7F"/>
    <w:rsid w:val="00C1648F"/>
    <w:rsid w:val="00C21D9F"/>
    <w:rsid w:val="00C22460"/>
    <w:rsid w:val="00C22BBF"/>
    <w:rsid w:val="00C22DAF"/>
    <w:rsid w:val="00C242E2"/>
    <w:rsid w:val="00C259D3"/>
    <w:rsid w:val="00C27395"/>
    <w:rsid w:val="00C3072B"/>
    <w:rsid w:val="00C3073C"/>
    <w:rsid w:val="00C309C6"/>
    <w:rsid w:val="00C34531"/>
    <w:rsid w:val="00C37E28"/>
    <w:rsid w:val="00C41531"/>
    <w:rsid w:val="00C44C19"/>
    <w:rsid w:val="00C4506D"/>
    <w:rsid w:val="00C45A2A"/>
    <w:rsid w:val="00C53BBC"/>
    <w:rsid w:val="00C53C79"/>
    <w:rsid w:val="00C54602"/>
    <w:rsid w:val="00C54EE0"/>
    <w:rsid w:val="00C667E0"/>
    <w:rsid w:val="00C676DD"/>
    <w:rsid w:val="00C719BB"/>
    <w:rsid w:val="00C72F29"/>
    <w:rsid w:val="00C74B78"/>
    <w:rsid w:val="00C85D77"/>
    <w:rsid w:val="00C86BFF"/>
    <w:rsid w:val="00C90737"/>
    <w:rsid w:val="00C909C7"/>
    <w:rsid w:val="00C91DA3"/>
    <w:rsid w:val="00C933DF"/>
    <w:rsid w:val="00C93DE3"/>
    <w:rsid w:val="00C9544A"/>
    <w:rsid w:val="00C9625F"/>
    <w:rsid w:val="00C973B0"/>
    <w:rsid w:val="00C974B8"/>
    <w:rsid w:val="00CA2571"/>
    <w:rsid w:val="00CA4590"/>
    <w:rsid w:val="00CA686D"/>
    <w:rsid w:val="00CB092F"/>
    <w:rsid w:val="00CB2AB4"/>
    <w:rsid w:val="00CB3367"/>
    <w:rsid w:val="00CB4920"/>
    <w:rsid w:val="00CB5A78"/>
    <w:rsid w:val="00CB5DDE"/>
    <w:rsid w:val="00CB5ED6"/>
    <w:rsid w:val="00CB5F7D"/>
    <w:rsid w:val="00CB7B08"/>
    <w:rsid w:val="00CC0C2A"/>
    <w:rsid w:val="00CC146A"/>
    <w:rsid w:val="00CC47E8"/>
    <w:rsid w:val="00CC5F6D"/>
    <w:rsid w:val="00CC6B6D"/>
    <w:rsid w:val="00CD0426"/>
    <w:rsid w:val="00CD58DF"/>
    <w:rsid w:val="00CD5B74"/>
    <w:rsid w:val="00CE0405"/>
    <w:rsid w:val="00CE12F6"/>
    <w:rsid w:val="00CE1E23"/>
    <w:rsid w:val="00CE45CF"/>
    <w:rsid w:val="00CE63E8"/>
    <w:rsid w:val="00CE72F3"/>
    <w:rsid w:val="00CF0C96"/>
    <w:rsid w:val="00CF2119"/>
    <w:rsid w:val="00CF5FEA"/>
    <w:rsid w:val="00D004F1"/>
    <w:rsid w:val="00D01890"/>
    <w:rsid w:val="00D03E23"/>
    <w:rsid w:val="00D04592"/>
    <w:rsid w:val="00D056D7"/>
    <w:rsid w:val="00D10963"/>
    <w:rsid w:val="00D10C83"/>
    <w:rsid w:val="00D12E29"/>
    <w:rsid w:val="00D13470"/>
    <w:rsid w:val="00D134CA"/>
    <w:rsid w:val="00D14E69"/>
    <w:rsid w:val="00D17843"/>
    <w:rsid w:val="00D17F97"/>
    <w:rsid w:val="00D21C92"/>
    <w:rsid w:val="00D21F26"/>
    <w:rsid w:val="00D22438"/>
    <w:rsid w:val="00D25543"/>
    <w:rsid w:val="00D31574"/>
    <w:rsid w:val="00D316AE"/>
    <w:rsid w:val="00D318CA"/>
    <w:rsid w:val="00D32D58"/>
    <w:rsid w:val="00D33682"/>
    <w:rsid w:val="00D33B6A"/>
    <w:rsid w:val="00D44740"/>
    <w:rsid w:val="00D4533A"/>
    <w:rsid w:val="00D45CAA"/>
    <w:rsid w:val="00D53104"/>
    <w:rsid w:val="00D546E4"/>
    <w:rsid w:val="00D549AD"/>
    <w:rsid w:val="00D54E60"/>
    <w:rsid w:val="00D55AE5"/>
    <w:rsid w:val="00D60098"/>
    <w:rsid w:val="00D60123"/>
    <w:rsid w:val="00D603C2"/>
    <w:rsid w:val="00D60C74"/>
    <w:rsid w:val="00D66516"/>
    <w:rsid w:val="00D6780D"/>
    <w:rsid w:val="00D70214"/>
    <w:rsid w:val="00D708E3"/>
    <w:rsid w:val="00D7155A"/>
    <w:rsid w:val="00D7394C"/>
    <w:rsid w:val="00D7632B"/>
    <w:rsid w:val="00D76AD9"/>
    <w:rsid w:val="00D76E8F"/>
    <w:rsid w:val="00D77817"/>
    <w:rsid w:val="00D82D26"/>
    <w:rsid w:val="00D83F9F"/>
    <w:rsid w:val="00D85730"/>
    <w:rsid w:val="00D87D22"/>
    <w:rsid w:val="00D93C76"/>
    <w:rsid w:val="00D94FD5"/>
    <w:rsid w:val="00DA0802"/>
    <w:rsid w:val="00DA19D4"/>
    <w:rsid w:val="00DA35A5"/>
    <w:rsid w:val="00DA5222"/>
    <w:rsid w:val="00DA68C8"/>
    <w:rsid w:val="00DB085A"/>
    <w:rsid w:val="00DB0CE8"/>
    <w:rsid w:val="00DB6328"/>
    <w:rsid w:val="00DC272F"/>
    <w:rsid w:val="00DC3CEC"/>
    <w:rsid w:val="00DC541C"/>
    <w:rsid w:val="00DC621D"/>
    <w:rsid w:val="00DC6F7F"/>
    <w:rsid w:val="00DC7307"/>
    <w:rsid w:val="00DD0695"/>
    <w:rsid w:val="00DD3590"/>
    <w:rsid w:val="00DD41D2"/>
    <w:rsid w:val="00DD6603"/>
    <w:rsid w:val="00DD666E"/>
    <w:rsid w:val="00DE0DB1"/>
    <w:rsid w:val="00DE51A4"/>
    <w:rsid w:val="00DE6B51"/>
    <w:rsid w:val="00DE776A"/>
    <w:rsid w:val="00DF03A3"/>
    <w:rsid w:val="00DF08C5"/>
    <w:rsid w:val="00DF7CBD"/>
    <w:rsid w:val="00E02478"/>
    <w:rsid w:val="00E02EFE"/>
    <w:rsid w:val="00E03BA0"/>
    <w:rsid w:val="00E0404B"/>
    <w:rsid w:val="00E056AC"/>
    <w:rsid w:val="00E0706C"/>
    <w:rsid w:val="00E11887"/>
    <w:rsid w:val="00E12E1F"/>
    <w:rsid w:val="00E12F0A"/>
    <w:rsid w:val="00E2652B"/>
    <w:rsid w:val="00E32F41"/>
    <w:rsid w:val="00E33DE1"/>
    <w:rsid w:val="00E34B30"/>
    <w:rsid w:val="00E36161"/>
    <w:rsid w:val="00E362C9"/>
    <w:rsid w:val="00E440F1"/>
    <w:rsid w:val="00E445BB"/>
    <w:rsid w:val="00E455A4"/>
    <w:rsid w:val="00E45BC4"/>
    <w:rsid w:val="00E45BFC"/>
    <w:rsid w:val="00E46205"/>
    <w:rsid w:val="00E46A5B"/>
    <w:rsid w:val="00E54871"/>
    <w:rsid w:val="00E6286D"/>
    <w:rsid w:val="00E661EC"/>
    <w:rsid w:val="00E67263"/>
    <w:rsid w:val="00E77D44"/>
    <w:rsid w:val="00E824A1"/>
    <w:rsid w:val="00E836C5"/>
    <w:rsid w:val="00E83826"/>
    <w:rsid w:val="00E838F8"/>
    <w:rsid w:val="00E85F9F"/>
    <w:rsid w:val="00E877FE"/>
    <w:rsid w:val="00E91B3C"/>
    <w:rsid w:val="00E9387E"/>
    <w:rsid w:val="00E9603D"/>
    <w:rsid w:val="00E9655D"/>
    <w:rsid w:val="00EA19F8"/>
    <w:rsid w:val="00EA3C88"/>
    <w:rsid w:val="00EA567C"/>
    <w:rsid w:val="00EA747B"/>
    <w:rsid w:val="00EB0116"/>
    <w:rsid w:val="00EB078B"/>
    <w:rsid w:val="00EB107F"/>
    <w:rsid w:val="00EB24C7"/>
    <w:rsid w:val="00EB3283"/>
    <w:rsid w:val="00EB333D"/>
    <w:rsid w:val="00EB5413"/>
    <w:rsid w:val="00EC02B7"/>
    <w:rsid w:val="00EC09AB"/>
    <w:rsid w:val="00EC09EE"/>
    <w:rsid w:val="00EC0A98"/>
    <w:rsid w:val="00EC32D2"/>
    <w:rsid w:val="00EC3516"/>
    <w:rsid w:val="00EC4397"/>
    <w:rsid w:val="00EC655C"/>
    <w:rsid w:val="00ED39FE"/>
    <w:rsid w:val="00ED3F0D"/>
    <w:rsid w:val="00ED48D0"/>
    <w:rsid w:val="00EE00B4"/>
    <w:rsid w:val="00EE07BE"/>
    <w:rsid w:val="00EE0E66"/>
    <w:rsid w:val="00EE31CE"/>
    <w:rsid w:val="00EE44D7"/>
    <w:rsid w:val="00EE743C"/>
    <w:rsid w:val="00F01E18"/>
    <w:rsid w:val="00F0243F"/>
    <w:rsid w:val="00F07537"/>
    <w:rsid w:val="00F078B7"/>
    <w:rsid w:val="00F10436"/>
    <w:rsid w:val="00F1109E"/>
    <w:rsid w:val="00F14E42"/>
    <w:rsid w:val="00F20C61"/>
    <w:rsid w:val="00F2232D"/>
    <w:rsid w:val="00F223D7"/>
    <w:rsid w:val="00F225CA"/>
    <w:rsid w:val="00F23509"/>
    <w:rsid w:val="00F26AE2"/>
    <w:rsid w:val="00F26C9B"/>
    <w:rsid w:val="00F27AE5"/>
    <w:rsid w:val="00F31F45"/>
    <w:rsid w:val="00F336E8"/>
    <w:rsid w:val="00F347F3"/>
    <w:rsid w:val="00F362A7"/>
    <w:rsid w:val="00F43428"/>
    <w:rsid w:val="00F46003"/>
    <w:rsid w:val="00F511A3"/>
    <w:rsid w:val="00F520C5"/>
    <w:rsid w:val="00F548FC"/>
    <w:rsid w:val="00F54ADF"/>
    <w:rsid w:val="00F55A93"/>
    <w:rsid w:val="00F56103"/>
    <w:rsid w:val="00F56243"/>
    <w:rsid w:val="00F6322F"/>
    <w:rsid w:val="00F66904"/>
    <w:rsid w:val="00F731FF"/>
    <w:rsid w:val="00F73F1A"/>
    <w:rsid w:val="00F747D4"/>
    <w:rsid w:val="00F7499D"/>
    <w:rsid w:val="00F75BA6"/>
    <w:rsid w:val="00F77358"/>
    <w:rsid w:val="00F77483"/>
    <w:rsid w:val="00F776F7"/>
    <w:rsid w:val="00F8152A"/>
    <w:rsid w:val="00F8198F"/>
    <w:rsid w:val="00F86F1E"/>
    <w:rsid w:val="00F87DD9"/>
    <w:rsid w:val="00F90EE3"/>
    <w:rsid w:val="00F91EB4"/>
    <w:rsid w:val="00F923FE"/>
    <w:rsid w:val="00F93D72"/>
    <w:rsid w:val="00FA130A"/>
    <w:rsid w:val="00FA13BF"/>
    <w:rsid w:val="00FA1D7F"/>
    <w:rsid w:val="00FA370F"/>
    <w:rsid w:val="00FA6AE2"/>
    <w:rsid w:val="00FA7DE1"/>
    <w:rsid w:val="00FB231A"/>
    <w:rsid w:val="00FB3A2A"/>
    <w:rsid w:val="00FB493A"/>
    <w:rsid w:val="00FB4FAD"/>
    <w:rsid w:val="00FB61C7"/>
    <w:rsid w:val="00FB776A"/>
    <w:rsid w:val="00FC2600"/>
    <w:rsid w:val="00FC5628"/>
    <w:rsid w:val="00FC608C"/>
    <w:rsid w:val="00FC7812"/>
    <w:rsid w:val="00FD02B9"/>
    <w:rsid w:val="00FD51DF"/>
    <w:rsid w:val="00FD52BB"/>
    <w:rsid w:val="00FD5A56"/>
    <w:rsid w:val="00FD6C92"/>
    <w:rsid w:val="00FE116E"/>
    <w:rsid w:val="00FF1AAB"/>
    <w:rsid w:val="00FF4265"/>
    <w:rsid w:val="00FF50CB"/>
    <w:rsid w:val="00FF768C"/>
    <w:rsid w:val="00FF7CEA"/>
    <w:rsid w:val="0158F241"/>
    <w:rsid w:val="01C7F1B0"/>
    <w:rsid w:val="01E77310"/>
    <w:rsid w:val="02DAAEB0"/>
    <w:rsid w:val="02E9EDF2"/>
    <w:rsid w:val="02F6BBD7"/>
    <w:rsid w:val="030B72DD"/>
    <w:rsid w:val="033E4DF5"/>
    <w:rsid w:val="038C9CBA"/>
    <w:rsid w:val="03B49268"/>
    <w:rsid w:val="03EBE53F"/>
    <w:rsid w:val="04217A79"/>
    <w:rsid w:val="0425F0C4"/>
    <w:rsid w:val="045D186A"/>
    <w:rsid w:val="0462059E"/>
    <w:rsid w:val="051A9974"/>
    <w:rsid w:val="05F0301D"/>
    <w:rsid w:val="06B2A77C"/>
    <w:rsid w:val="08B7DE1C"/>
    <w:rsid w:val="08E322CA"/>
    <w:rsid w:val="08FCEF98"/>
    <w:rsid w:val="097912CB"/>
    <w:rsid w:val="0A7E7B22"/>
    <w:rsid w:val="0A80745A"/>
    <w:rsid w:val="0ADBFE0A"/>
    <w:rsid w:val="0B82BCEF"/>
    <w:rsid w:val="0C83D474"/>
    <w:rsid w:val="0CBDF6E8"/>
    <w:rsid w:val="0D329D30"/>
    <w:rsid w:val="0D91E64D"/>
    <w:rsid w:val="0DB8C743"/>
    <w:rsid w:val="0EE17D9B"/>
    <w:rsid w:val="0EEC3679"/>
    <w:rsid w:val="0F867AA4"/>
    <w:rsid w:val="0FAD9F9D"/>
    <w:rsid w:val="0FF7A19A"/>
    <w:rsid w:val="107702EB"/>
    <w:rsid w:val="1089B67B"/>
    <w:rsid w:val="110A910C"/>
    <w:rsid w:val="11AA7849"/>
    <w:rsid w:val="15A24336"/>
    <w:rsid w:val="163AA47D"/>
    <w:rsid w:val="16B37002"/>
    <w:rsid w:val="16CFC1CC"/>
    <w:rsid w:val="1746C28F"/>
    <w:rsid w:val="19036F28"/>
    <w:rsid w:val="193473B0"/>
    <w:rsid w:val="19946899"/>
    <w:rsid w:val="19A9A005"/>
    <w:rsid w:val="19BA5C45"/>
    <w:rsid w:val="19C537BB"/>
    <w:rsid w:val="19EE93EC"/>
    <w:rsid w:val="1A4DE7C8"/>
    <w:rsid w:val="1B9265B9"/>
    <w:rsid w:val="1C33E6B1"/>
    <w:rsid w:val="1DD1A27F"/>
    <w:rsid w:val="1E45BAA9"/>
    <w:rsid w:val="1E4A16E6"/>
    <w:rsid w:val="1FC063FD"/>
    <w:rsid w:val="1FC27EFB"/>
    <w:rsid w:val="205BA8EA"/>
    <w:rsid w:val="20614C2E"/>
    <w:rsid w:val="206BEE06"/>
    <w:rsid w:val="21A668C2"/>
    <w:rsid w:val="235894B1"/>
    <w:rsid w:val="23712478"/>
    <w:rsid w:val="242B8878"/>
    <w:rsid w:val="25260320"/>
    <w:rsid w:val="26595D54"/>
    <w:rsid w:val="27177B2E"/>
    <w:rsid w:val="2754636B"/>
    <w:rsid w:val="2871EA4D"/>
    <w:rsid w:val="28729FD5"/>
    <w:rsid w:val="29307DAA"/>
    <w:rsid w:val="29F1D4C2"/>
    <w:rsid w:val="2AC82A6B"/>
    <w:rsid w:val="2C1AA250"/>
    <w:rsid w:val="2C1CEA27"/>
    <w:rsid w:val="2C524D07"/>
    <w:rsid w:val="2CC88193"/>
    <w:rsid w:val="2D21493D"/>
    <w:rsid w:val="2D320779"/>
    <w:rsid w:val="2D36AF24"/>
    <w:rsid w:val="2E10AF7F"/>
    <w:rsid w:val="2E6F1071"/>
    <w:rsid w:val="2E9098C5"/>
    <w:rsid w:val="2EB71B7C"/>
    <w:rsid w:val="2F68E08E"/>
    <w:rsid w:val="2FFCD0CB"/>
    <w:rsid w:val="300849BF"/>
    <w:rsid w:val="3119D53D"/>
    <w:rsid w:val="31DF79A4"/>
    <w:rsid w:val="3229B753"/>
    <w:rsid w:val="32569C60"/>
    <w:rsid w:val="32F3EF64"/>
    <w:rsid w:val="34D3C33E"/>
    <w:rsid w:val="34EDB3B0"/>
    <w:rsid w:val="355E1333"/>
    <w:rsid w:val="36DDC08B"/>
    <w:rsid w:val="37DF50EA"/>
    <w:rsid w:val="3834158E"/>
    <w:rsid w:val="388F1B51"/>
    <w:rsid w:val="3892DEF0"/>
    <w:rsid w:val="39FD84DC"/>
    <w:rsid w:val="3BE08458"/>
    <w:rsid w:val="3D3B32DF"/>
    <w:rsid w:val="3DF0E2EE"/>
    <w:rsid w:val="3E1C0A03"/>
    <w:rsid w:val="3E2094E0"/>
    <w:rsid w:val="3E892292"/>
    <w:rsid w:val="3F651589"/>
    <w:rsid w:val="3FC4E198"/>
    <w:rsid w:val="40450EC5"/>
    <w:rsid w:val="40672CFD"/>
    <w:rsid w:val="4180A36C"/>
    <w:rsid w:val="41E5D196"/>
    <w:rsid w:val="42532542"/>
    <w:rsid w:val="42A83C5E"/>
    <w:rsid w:val="43347FB9"/>
    <w:rsid w:val="437EF1B4"/>
    <w:rsid w:val="43E5E162"/>
    <w:rsid w:val="442F5EE4"/>
    <w:rsid w:val="447744B1"/>
    <w:rsid w:val="449E6A04"/>
    <w:rsid w:val="44C358CF"/>
    <w:rsid w:val="4541D5F4"/>
    <w:rsid w:val="459DC910"/>
    <w:rsid w:val="45DA1065"/>
    <w:rsid w:val="45E400F9"/>
    <w:rsid w:val="4657E083"/>
    <w:rsid w:val="47D847E7"/>
    <w:rsid w:val="4928777E"/>
    <w:rsid w:val="4AB4C96D"/>
    <w:rsid w:val="4ABAFABA"/>
    <w:rsid w:val="4D1D3A31"/>
    <w:rsid w:val="4D961C40"/>
    <w:rsid w:val="4E3678AB"/>
    <w:rsid w:val="4ECBDDEA"/>
    <w:rsid w:val="4F1DAB2F"/>
    <w:rsid w:val="4F37980A"/>
    <w:rsid w:val="50F16A66"/>
    <w:rsid w:val="50F923C0"/>
    <w:rsid w:val="50F9E075"/>
    <w:rsid w:val="51132CE7"/>
    <w:rsid w:val="51A5B1BA"/>
    <w:rsid w:val="54ACFA07"/>
    <w:rsid w:val="550A1054"/>
    <w:rsid w:val="5543FC5C"/>
    <w:rsid w:val="55E23172"/>
    <w:rsid w:val="560DB73C"/>
    <w:rsid w:val="5633DCCF"/>
    <w:rsid w:val="57643E57"/>
    <w:rsid w:val="57D433EC"/>
    <w:rsid w:val="57DFC918"/>
    <w:rsid w:val="57E72EDD"/>
    <w:rsid w:val="580D3129"/>
    <w:rsid w:val="590B3BED"/>
    <w:rsid w:val="590D0A1E"/>
    <w:rsid w:val="5A1EB14B"/>
    <w:rsid w:val="5A39653E"/>
    <w:rsid w:val="5A7C65C3"/>
    <w:rsid w:val="5B23918D"/>
    <w:rsid w:val="5BCE403D"/>
    <w:rsid w:val="5C65127E"/>
    <w:rsid w:val="5CE2689E"/>
    <w:rsid w:val="5D0EC350"/>
    <w:rsid w:val="5D49EA72"/>
    <w:rsid w:val="5D708D21"/>
    <w:rsid w:val="5E76392C"/>
    <w:rsid w:val="5E7A7382"/>
    <w:rsid w:val="5ED1D9DC"/>
    <w:rsid w:val="5EEFBBD7"/>
    <w:rsid w:val="5F3A125A"/>
    <w:rsid w:val="5F7880EA"/>
    <w:rsid w:val="5FCD76DE"/>
    <w:rsid w:val="6016A04A"/>
    <w:rsid w:val="60360AFB"/>
    <w:rsid w:val="60D60D9B"/>
    <w:rsid w:val="61172946"/>
    <w:rsid w:val="617D0020"/>
    <w:rsid w:val="628DED7E"/>
    <w:rsid w:val="6486435D"/>
    <w:rsid w:val="64908DA8"/>
    <w:rsid w:val="65C0BAE6"/>
    <w:rsid w:val="665B04C7"/>
    <w:rsid w:val="66E67B29"/>
    <w:rsid w:val="675E9ADC"/>
    <w:rsid w:val="692D6178"/>
    <w:rsid w:val="69971588"/>
    <w:rsid w:val="69E12823"/>
    <w:rsid w:val="6A46B434"/>
    <w:rsid w:val="6A6F11F6"/>
    <w:rsid w:val="6A6F36A0"/>
    <w:rsid w:val="6C0A4C46"/>
    <w:rsid w:val="6C5AD5D2"/>
    <w:rsid w:val="6CAFE7D2"/>
    <w:rsid w:val="6CC09470"/>
    <w:rsid w:val="6CCD1265"/>
    <w:rsid w:val="6CFCB5C1"/>
    <w:rsid w:val="6D781F7B"/>
    <w:rsid w:val="6DC23C35"/>
    <w:rsid w:val="6DEE13E8"/>
    <w:rsid w:val="6F6081D2"/>
    <w:rsid w:val="6FA6FAAB"/>
    <w:rsid w:val="70471A21"/>
    <w:rsid w:val="70F9AB28"/>
    <w:rsid w:val="719D92A1"/>
    <w:rsid w:val="71B6A089"/>
    <w:rsid w:val="721D0CB8"/>
    <w:rsid w:val="72ECBC45"/>
    <w:rsid w:val="7487964C"/>
    <w:rsid w:val="7522A75D"/>
    <w:rsid w:val="75B705BD"/>
    <w:rsid w:val="772DBD38"/>
    <w:rsid w:val="77EFED10"/>
    <w:rsid w:val="7849108F"/>
    <w:rsid w:val="7861F4E0"/>
    <w:rsid w:val="78C9B476"/>
    <w:rsid w:val="7913EB0E"/>
    <w:rsid w:val="7915B0B5"/>
    <w:rsid w:val="79B03D96"/>
    <w:rsid w:val="7A4E844D"/>
    <w:rsid w:val="7B9B0AC8"/>
    <w:rsid w:val="7C6EB2CC"/>
    <w:rsid w:val="7CAB4231"/>
    <w:rsid w:val="7D70C89A"/>
    <w:rsid w:val="7DA067D2"/>
    <w:rsid w:val="7ED0347E"/>
    <w:rsid w:val="7EE3DC8A"/>
    <w:rsid w:val="7EFDE603"/>
    <w:rsid w:val="7F253049"/>
    <w:rsid w:val="7F471B3B"/>
    <w:rsid w:val="7FD26AFF"/>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7B891B7"/>
  <w15:chartTrackingRefBased/>
  <w15:docId w15:val="{4ACBF34B-4149-412E-A22B-0A020BB284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HAnsi" w:cstheme="minorBidi"/>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8F7D77"/>
  </w:style>
  <w:style w:type="paragraph" w:styleId="Heading1">
    <w:name w:val="heading 1"/>
    <w:basedOn w:val="Normal"/>
    <w:next w:val="Normal"/>
    <w:link w:val="Heading1Char"/>
    <w:uiPriority w:val="9"/>
    <w:qFormat/>
    <w:rsid w:val="008449B9"/>
    <w:pPr>
      <w:keepNext/>
      <w:keepLines/>
      <w:spacing w:before="360" w:after="80"/>
      <w:outlineLvl w:val="0"/>
    </w:pPr>
    <w:rPr>
      <w:rFonts w:asciiTheme="majorHAnsi" w:hAnsiTheme="majorHAnsi" w:eastAsiaTheme="majorEastAsia"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8449B9"/>
    <w:pPr>
      <w:keepNext/>
      <w:keepLines/>
      <w:spacing w:before="160" w:after="80"/>
      <w:outlineLvl w:val="1"/>
    </w:pPr>
    <w:rPr>
      <w:rFonts w:asciiTheme="majorHAnsi" w:hAnsiTheme="majorHAnsi" w:eastAsiaTheme="majorEastAsia"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8449B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449B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449B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449B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449B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449B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449B9"/>
    <w:pPr>
      <w:keepNext/>
      <w:keepLines/>
      <w:spacing w:after="0"/>
      <w:outlineLvl w:val="8"/>
    </w:pPr>
    <w:rPr>
      <w:rFonts w:eastAsiaTheme="majorEastAsia" w:cstheme="majorBidi"/>
      <w:color w:val="272727" w:themeColor="text1" w:themeTint="D8"/>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sid w:val="008449B9"/>
    <w:rPr>
      <w:rFonts w:asciiTheme="majorHAnsi" w:hAnsiTheme="majorHAnsi" w:eastAsiaTheme="majorEastAsia" w:cstheme="majorBidi"/>
      <w:color w:val="0F4761" w:themeColor="accent1" w:themeShade="BF"/>
      <w:sz w:val="40"/>
      <w:szCs w:val="40"/>
    </w:rPr>
  </w:style>
  <w:style w:type="character" w:styleId="Heading2Char" w:customStyle="1">
    <w:name w:val="Heading 2 Char"/>
    <w:basedOn w:val="DefaultParagraphFont"/>
    <w:link w:val="Heading2"/>
    <w:uiPriority w:val="9"/>
    <w:rsid w:val="008449B9"/>
    <w:rPr>
      <w:rFonts w:asciiTheme="majorHAnsi" w:hAnsiTheme="majorHAnsi" w:eastAsiaTheme="majorEastAsia" w:cstheme="majorBidi"/>
      <w:color w:val="0F4761" w:themeColor="accent1" w:themeShade="BF"/>
      <w:sz w:val="32"/>
      <w:szCs w:val="32"/>
    </w:rPr>
  </w:style>
  <w:style w:type="character" w:styleId="Heading3Char" w:customStyle="1">
    <w:name w:val="Heading 3 Char"/>
    <w:basedOn w:val="DefaultParagraphFont"/>
    <w:link w:val="Heading3"/>
    <w:uiPriority w:val="9"/>
    <w:rsid w:val="008449B9"/>
    <w:rPr>
      <w:rFonts w:eastAsiaTheme="majorEastAsia" w:cstheme="majorBidi"/>
      <w:color w:val="0F4761" w:themeColor="accent1" w:themeShade="BF"/>
      <w:sz w:val="28"/>
      <w:szCs w:val="28"/>
    </w:rPr>
  </w:style>
  <w:style w:type="character" w:styleId="Heading4Char" w:customStyle="1">
    <w:name w:val="Heading 4 Char"/>
    <w:basedOn w:val="DefaultParagraphFont"/>
    <w:link w:val="Heading4"/>
    <w:uiPriority w:val="9"/>
    <w:semiHidden/>
    <w:rsid w:val="008449B9"/>
    <w:rPr>
      <w:rFonts w:eastAsiaTheme="majorEastAsia" w:cstheme="majorBidi"/>
      <w:i/>
      <w:iCs/>
      <w:color w:val="0F4761" w:themeColor="accent1" w:themeShade="BF"/>
    </w:rPr>
  </w:style>
  <w:style w:type="character" w:styleId="Heading5Char" w:customStyle="1">
    <w:name w:val="Heading 5 Char"/>
    <w:basedOn w:val="DefaultParagraphFont"/>
    <w:link w:val="Heading5"/>
    <w:uiPriority w:val="9"/>
    <w:semiHidden/>
    <w:rsid w:val="008449B9"/>
    <w:rPr>
      <w:rFonts w:eastAsiaTheme="majorEastAsia" w:cstheme="majorBidi"/>
      <w:color w:val="0F4761" w:themeColor="accent1" w:themeShade="BF"/>
    </w:rPr>
  </w:style>
  <w:style w:type="character" w:styleId="Heading6Char" w:customStyle="1">
    <w:name w:val="Heading 6 Char"/>
    <w:basedOn w:val="DefaultParagraphFont"/>
    <w:link w:val="Heading6"/>
    <w:uiPriority w:val="9"/>
    <w:semiHidden/>
    <w:rsid w:val="008449B9"/>
    <w:rPr>
      <w:rFonts w:eastAsiaTheme="majorEastAsia" w:cstheme="majorBidi"/>
      <w:i/>
      <w:iCs/>
      <w:color w:val="595959" w:themeColor="text1" w:themeTint="A6"/>
    </w:rPr>
  </w:style>
  <w:style w:type="character" w:styleId="Heading7Char" w:customStyle="1">
    <w:name w:val="Heading 7 Char"/>
    <w:basedOn w:val="DefaultParagraphFont"/>
    <w:link w:val="Heading7"/>
    <w:uiPriority w:val="9"/>
    <w:semiHidden/>
    <w:rsid w:val="008449B9"/>
    <w:rPr>
      <w:rFonts w:eastAsiaTheme="majorEastAsia" w:cstheme="majorBidi"/>
      <w:color w:val="595959" w:themeColor="text1" w:themeTint="A6"/>
    </w:rPr>
  </w:style>
  <w:style w:type="character" w:styleId="Heading8Char" w:customStyle="1">
    <w:name w:val="Heading 8 Char"/>
    <w:basedOn w:val="DefaultParagraphFont"/>
    <w:link w:val="Heading8"/>
    <w:uiPriority w:val="9"/>
    <w:semiHidden/>
    <w:rsid w:val="008449B9"/>
    <w:rPr>
      <w:rFonts w:eastAsiaTheme="majorEastAsia" w:cstheme="majorBidi"/>
      <w:i/>
      <w:iCs/>
      <w:color w:val="272727" w:themeColor="text1" w:themeTint="D8"/>
    </w:rPr>
  </w:style>
  <w:style w:type="character" w:styleId="Heading9Char" w:customStyle="1">
    <w:name w:val="Heading 9 Char"/>
    <w:basedOn w:val="DefaultParagraphFont"/>
    <w:link w:val="Heading9"/>
    <w:uiPriority w:val="9"/>
    <w:semiHidden/>
    <w:rsid w:val="008449B9"/>
    <w:rPr>
      <w:rFonts w:eastAsiaTheme="majorEastAsia" w:cstheme="majorBidi"/>
      <w:color w:val="272727" w:themeColor="text1" w:themeTint="D8"/>
    </w:rPr>
  </w:style>
  <w:style w:type="paragraph" w:styleId="Title">
    <w:name w:val="Title"/>
    <w:basedOn w:val="Normal"/>
    <w:next w:val="Normal"/>
    <w:link w:val="TitleChar"/>
    <w:uiPriority w:val="10"/>
    <w:qFormat/>
    <w:rsid w:val="008449B9"/>
    <w:pPr>
      <w:spacing w:after="80" w:line="240" w:lineRule="auto"/>
      <w:contextualSpacing/>
    </w:pPr>
    <w:rPr>
      <w:rFonts w:asciiTheme="majorHAnsi" w:hAnsiTheme="majorHAnsi" w:eastAsiaTheme="majorEastAsia" w:cstheme="majorBidi"/>
      <w:spacing w:val="-10"/>
      <w:kern w:val="28"/>
      <w:sz w:val="56"/>
      <w:szCs w:val="56"/>
    </w:rPr>
  </w:style>
  <w:style w:type="character" w:styleId="TitleChar" w:customStyle="1">
    <w:name w:val="Title Char"/>
    <w:basedOn w:val="DefaultParagraphFont"/>
    <w:link w:val="Title"/>
    <w:uiPriority w:val="10"/>
    <w:rsid w:val="008449B9"/>
    <w:rPr>
      <w:rFonts w:asciiTheme="majorHAnsi" w:hAnsiTheme="majorHAnsi" w:eastAsiaTheme="majorEastAsia" w:cstheme="majorBidi"/>
      <w:spacing w:val="-10"/>
      <w:kern w:val="28"/>
      <w:sz w:val="56"/>
      <w:szCs w:val="56"/>
    </w:rPr>
  </w:style>
  <w:style w:type="paragraph" w:styleId="Subtitle">
    <w:name w:val="Subtitle"/>
    <w:basedOn w:val="Normal"/>
    <w:next w:val="Normal"/>
    <w:link w:val="SubtitleChar"/>
    <w:uiPriority w:val="11"/>
    <w:qFormat/>
    <w:rsid w:val="008449B9"/>
    <w:pPr>
      <w:numPr>
        <w:ilvl w:val="1"/>
      </w:numPr>
    </w:pPr>
    <w:rPr>
      <w:rFonts w:eastAsiaTheme="majorEastAsia" w:cstheme="majorBidi"/>
      <w:color w:val="595959" w:themeColor="text1" w:themeTint="A6"/>
      <w:spacing w:val="15"/>
      <w:sz w:val="28"/>
      <w:szCs w:val="28"/>
    </w:rPr>
  </w:style>
  <w:style w:type="character" w:styleId="SubtitleChar" w:customStyle="1">
    <w:name w:val="Subtitle Char"/>
    <w:basedOn w:val="DefaultParagraphFont"/>
    <w:link w:val="Subtitle"/>
    <w:uiPriority w:val="11"/>
    <w:rsid w:val="008449B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449B9"/>
    <w:pPr>
      <w:spacing w:before="160"/>
      <w:jc w:val="center"/>
    </w:pPr>
    <w:rPr>
      <w:i/>
      <w:iCs/>
      <w:color w:val="404040" w:themeColor="text1" w:themeTint="BF"/>
    </w:rPr>
  </w:style>
  <w:style w:type="character" w:styleId="QuoteChar" w:customStyle="1">
    <w:name w:val="Quote Char"/>
    <w:basedOn w:val="DefaultParagraphFont"/>
    <w:link w:val="Quote"/>
    <w:uiPriority w:val="29"/>
    <w:rsid w:val="008449B9"/>
    <w:rPr>
      <w:i/>
      <w:iCs/>
      <w:color w:val="404040" w:themeColor="text1" w:themeTint="BF"/>
    </w:rPr>
  </w:style>
  <w:style w:type="paragraph" w:styleId="ListParagraph">
    <w:name w:val="List Paragraph"/>
    <w:basedOn w:val="Normal"/>
    <w:uiPriority w:val="34"/>
    <w:qFormat/>
    <w:rsid w:val="008449B9"/>
    <w:pPr>
      <w:ind w:left="720"/>
      <w:contextualSpacing/>
    </w:pPr>
  </w:style>
  <w:style w:type="character" w:styleId="IntenseEmphasis">
    <w:name w:val="Intense Emphasis"/>
    <w:basedOn w:val="DefaultParagraphFont"/>
    <w:uiPriority w:val="21"/>
    <w:qFormat/>
    <w:rsid w:val="008449B9"/>
    <w:rPr>
      <w:i/>
      <w:iCs/>
      <w:color w:val="0F4761" w:themeColor="accent1" w:themeShade="BF"/>
    </w:rPr>
  </w:style>
  <w:style w:type="paragraph" w:styleId="IntenseQuote">
    <w:name w:val="Intense Quote"/>
    <w:basedOn w:val="Normal"/>
    <w:next w:val="Normal"/>
    <w:link w:val="IntenseQuoteChar"/>
    <w:uiPriority w:val="30"/>
    <w:qFormat/>
    <w:rsid w:val="008449B9"/>
    <w:pPr>
      <w:pBdr>
        <w:top w:val="single" w:color="0F4761" w:themeColor="accent1" w:themeShade="BF" w:sz="4" w:space="10"/>
        <w:bottom w:val="single" w:color="0F4761" w:themeColor="accent1" w:themeShade="BF" w:sz="4" w:space="10"/>
      </w:pBdr>
      <w:spacing w:before="360" w:after="360"/>
      <w:ind w:left="864" w:right="864"/>
      <w:jc w:val="center"/>
    </w:pPr>
    <w:rPr>
      <w:i/>
      <w:iCs/>
      <w:color w:val="0F4761" w:themeColor="accent1" w:themeShade="BF"/>
    </w:rPr>
  </w:style>
  <w:style w:type="character" w:styleId="IntenseQuoteChar" w:customStyle="1">
    <w:name w:val="Intense Quote Char"/>
    <w:basedOn w:val="DefaultParagraphFont"/>
    <w:link w:val="IntenseQuote"/>
    <w:uiPriority w:val="30"/>
    <w:rsid w:val="008449B9"/>
    <w:rPr>
      <w:i/>
      <w:iCs/>
      <w:color w:val="0F4761" w:themeColor="accent1" w:themeShade="BF"/>
    </w:rPr>
  </w:style>
  <w:style w:type="character" w:styleId="IntenseReference">
    <w:name w:val="Intense Reference"/>
    <w:basedOn w:val="DefaultParagraphFont"/>
    <w:uiPriority w:val="32"/>
    <w:qFormat/>
    <w:rsid w:val="008449B9"/>
    <w:rPr>
      <w:b/>
      <w:bCs/>
      <w:smallCaps/>
      <w:color w:val="0F4761" w:themeColor="accent1" w:themeShade="BF"/>
      <w:spacing w:val="5"/>
    </w:rPr>
  </w:style>
  <w:style w:type="paragraph" w:styleId="NoSpacing">
    <w:name w:val="No Spacing"/>
    <w:uiPriority w:val="1"/>
    <w:qFormat/>
    <w:rsid w:val="000E1FB6"/>
    <w:pPr>
      <w:spacing w:after="0" w:line="240" w:lineRule="auto"/>
    </w:pPr>
  </w:style>
  <w:style w:type="table" w:styleId="TableGrid">
    <w:name w:val="Table Grid"/>
    <w:basedOn w:val="TableNormal"/>
    <w:uiPriority w:val="39"/>
    <w:rsid w:val="003B456C"/>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format-content" w:customStyle="1">
    <w:name w:val="text-format-content"/>
    <w:basedOn w:val="DefaultParagraphFont"/>
    <w:rsid w:val="00F336E8"/>
  </w:style>
  <w:style w:type="character" w:styleId="CommentReference">
    <w:name w:val="annotation reference"/>
    <w:basedOn w:val="DefaultParagraphFont"/>
    <w:uiPriority w:val="99"/>
    <w:semiHidden/>
    <w:unhideWhenUsed/>
    <w:rsid w:val="00963A53"/>
    <w:rPr>
      <w:sz w:val="16"/>
      <w:szCs w:val="16"/>
    </w:rPr>
  </w:style>
  <w:style w:type="paragraph" w:styleId="CommentText">
    <w:name w:val="annotation text"/>
    <w:basedOn w:val="Normal"/>
    <w:link w:val="CommentTextChar"/>
    <w:uiPriority w:val="99"/>
    <w:unhideWhenUsed/>
    <w:rsid w:val="00963A53"/>
    <w:pPr>
      <w:spacing w:line="240" w:lineRule="auto"/>
    </w:pPr>
    <w:rPr>
      <w:sz w:val="20"/>
      <w:szCs w:val="20"/>
    </w:rPr>
  </w:style>
  <w:style w:type="character" w:styleId="CommentTextChar" w:customStyle="1">
    <w:name w:val="Comment Text Char"/>
    <w:basedOn w:val="DefaultParagraphFont"/>
    <w:link w:val="CommentText"/>
    <w:uiPriority w:val="99"/>
    <w:rsid w:val="00963A53"/>
    <w:rPr>
      <w:sz w:val="20"/>
      <w:szCs w:val="20"/>
    </w:rPr>
  </w:style>
  <w:style w:type="paragraph" w:styleId="CommentSubject">
    <w:name w:val="annotation subject"/>
    <w:basedOn w:val="CommentText"/>
    <w:next w:val="CommentText"/>
    <w:link w:val="CommentSubjectChar"/>
    <w:uiPriority w:val="99"/>
    <w:semiHidden/>
    <w:unhideWhenUsed/>
    <w:rsid w:val="00963A53"/>
    <w:rPr>
      <w:b/>
      <w:bCs/>
    </w:rPr>
  </w:style>
  <w:style w:type="character" w:styleId="CommentSubjectChar" w:customStyle="1">
    <w:name w:val="Comment Subject Char"/>
    <w:basedOn w:val="CommentTextChar"/>
    <w:link w:val="CommentSubject"/>
    <w:uiPriority w:val="99"/>
    <w:semiHidden/>
    <w:rsid w:val="00963A53"/>
    <w:rPr>
      <w:b/>
      <w:bCs/>
      <w:sz w:val="20"/>
      <w:szCs w:val="20"/>
    </w:rPr>
  </w:style>
  <w:style w:type="character" w:styleId="-hq-63" w:customStyle="1">
    <w:name w:val="-hq-63"/>
    <w:basedOn w:val="DefaultParagraphFont"/>
    <w:rsid w:val="007523BF"/>
  </w:style>
  <w:style w:type="paragraph" w:styleId="Header">
    <w:name w:val="header"/>
    <w:basedOn w:val="Normal"/>
    <w:link w:val="HeaderChar"/>
    <w:uiPriority w:val="99"/>
    <w:unhideWhenUsed/>
    <w:rsid w:val="00392E0A"/>
    <w:pPr>
      <w:tabs>
        <w:tab w:val="center" w:pos="4513"/>
        <w:tab w:val="right" w:pos="9026"/>
      </w:tabs>
      <w:spacing w:after="0" w:line="240" w:lineRule="auto"/>
    </w:pPr>
  </w:style>
  <w:style w:type="character" w:styleId="HeaderChar" w:customStyle="1">
    <w:name w:val="Header Char"/>
    <w:basedOn w:val="DefaultParagraphFont"/>
    <w:link w:val="Header"/>
    <w:uiPriority w:val="99"/>
    <w:rsid w:val="00392E0A"/>
  </w:style>
  <w:style w:type="paragraph" w:styleId="Footer">
    <w:name w:val="footer"/>
    <w:basedOn w:val="Normal"/>
    <w:link w:val="FooterChar"/>
    <w:uiPriority w:val="99"/>
    <w:unhideWhenUsed/>
    <w:rsid w:val="00392E0A"/>
    <w:pPr>
      <w:tabs>
        <w:tab w:val="center" w:pos="4513"/>
        <w:tab w:val="right" w:pos="9026"/>
      </w:tabs>
      <w:spacing w:after="0" w:line="240" w:lineRule="auto"/>
    </w:pPr>
  </w:style>
  <w:style w:type="character" w:styleId="FooterChar" w:customStyle="1">
    <w:name w:val="Footer Char"/>
    <w:basedOn w:val="DefaultParagraphFont"/>
    <w:link w:val="Footer"/>
    <w:uiPriority w:val="99"/>
    <w:rsid w:val="00392E0A"/>
  </w:style>
  <w:style w:type="character" w:styleId="PlaceholderText">
    <w:name w:val="Placeholder Text"/>
    <w:basedOn w:val="DefaultParagraphFont"/>
    <w:uiPriority w:val="99"/>
    <w:semiHidden/>
    <w:rsid w:val="00B25198"/>
    <w:rPr>
      <w:color w:val="666666"/>
    </w:rPr>
  </w:style>
  <w:style w:type="character" w:styleId="Mention">
    <w:name w:val="Mention"/>
    <w:basedOn w:val="DefaultParagraphFont"/>
    <w:uiPriority w:val="99"/>
    <w:unhideWhenUsed/>
    <w:rsid w:val="001C6C10"/>
    <w:rPr>
      <w:color w:val="2B579A"/>
      <w:shd w:val="clear" w:color="auto" w:fill="E1DFDD"/>
    </w:rPr>
  </w:style>
  <w:style w:type="paragraph" w:styleId="Revision">
    <w:name w:val="Revision"/>
    <w:hidden/>
    <w:uiPriority w:val="99"/>
    <w:semiHidden/>
    <w:rsid w:val="006B5FF7"/>
    <w:pPr>
      <w:spacing w:after="0" w:line="240" w:lineRule="auto"/>
    </w:pPr>
  </w:style>
  <w:style w:type="character" w:styleId="Hyperlink">
    <w:name w:val="Hyperlink"/>
    <w:basedOn w:val="DefaultParagraphFont"/>
    <w:uiPriority w:val="99"/>
    <w:unhideWhenUsed/>
    <w:rsid w:val="001969EA"/>
    <w:rPr>
      <w:color w:val="467886" w:themeColor="hyperlink"/>
      <w:u w:val="single"/>
    </w:rPr>
  </w:style>
  <w:style w:type="character" w:styleId="UnresolvedMention">
    <w:name w:val="Unresolved Mention"/>
    <w:basedOn w:val="DefaultParagraphFont"/>
    <w:uiPriority w:val="99"/>
    <w:semiHidden/>
    <w:unhideWhenUsed/>
    <w:rsid w:val="001969EA"/>
    <w:rPr>
      <w:color w:val="605E5C"/>
      <w:shd w:val="clear" w:color="auto" w:fill="E1DFDD"/>
    </w:rPr>
  </w:style>
  <w:style w:type="character" w:styleId="Style1" w:customStyle="1">
    <w:name w:val="Style1"/>
    <w:basedOn w:val="DefaultParagraphFont"/>
    <w:uiPriority w:val="1"/>
    <w:rsid w:val="00AC4395"/>
    <w:rPr>
      <w:rFonts w:ascii="Arial" w:hAnsi="Arial"/>
      <w:color w:val="747474" w:themeColor="background2" w:themeShade="80"/>
      <w:sz w:val="20"/>
    </w:rPr>
  </w:style>
  <w:style w:type="character" w:styleId="FollowedHyperlink">
    <w:name w:val="FollowedHyperlink"/>
    <w:basedOn w:val="DefaultParagraphFont"/>
    <w:uiPriority w:val="99"/>
    <w:semiHidden/>
    <w:unhideWhenUsed/>
    <w:rsid w:val="00465C7C"/>
    <w:rPr>
      <w:color w:val="96607D" w:themeColor="followedHyperlink"/>
      <w:u w:val="single"/>
    </w:rPr>
  </w:style>
  <w:style w:type="paragraph" w:styleId="pf0" w:customStyle="1">
    <w:name w:val="pf0"/>
    <w:basedOn w:val="Normal"/>
    <w:rsid w:val="00026FE0"/>
    <w:pPr>
      <w:spacing w:before="100" w:beforeAutospacing="1" w:after="100" w:afterAutospacing="1" w:line="240" w:lineRule="auto"/>
    </w:pPr>
    <w:rPr>
      <w:rFonts w:ascii="Times New Roman" w:hAnsi="Times New Roman" w:eastAsia="Times New Roman" w:cs="Times New Roman"/>
      <w:sz w:val="24"/>
      <w:szCs w:val="24"/>
      <w:lang w:eastAsia="en-GB"/>
      <w14:ligatures w14:val="none"/>
    </w:rPr>
  </w:style>
  <w:style w:type="character" w:styleId="cf01" w:customStyle="1">
    <w:name w:val="cf01"/>
    <w:basedOn w:val="DefaultParagraphFont"/>
    <w:rsid w:val="00026FE0"/>
    <w:rPr>
      <w:rFonts w:hint="default"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5270329">
      <w:bodyDiv w:val="1"/>
      <w:marLeft w:val="0"/>
      <w:marRight w:val="0"/>
      <w:marTop w:val="0"/>
      <w:marBottom w:val="0"/>
      <w:divBdr>
        <w:top w:val="none" w:sz="0" w:space="0" w:color="auto"/>
        <w:left w:val="none" w:sz="0" w:space="0" w:color="auto"/>
        <w:bottom w:val="none" w:sz="0" w:space="0" w:color="auto"/>
        <w:right w:val="none" w:sz="0" w:space="0" w:color="auto"/>
      </w:divBdr>
      <w:divsChild>
        <w:div w:id="867597485">
          <w:marLeft w:val="0"/>
          <w:marRight w:val="0"/>
          <w:marTop w:val="0"/>
          <w:marBottom w:val="0"/>
          <w:divBdr>
            <w:top w:val="none" w:sz="0" w:space="0" w:color="auto"/>
            <w:left w:val="none" w:sz="0" w:space="0" w:color="auto"/>
            <w:bottom w:val="none" w:sz="0" w:space="0" w:color="auto"/>
            <w:right w:val="none" w:sz="0" w:space="0" w:color="auto"/>
          </w:divBdr>
          <w:divsChild>
            <w:div w:id="630205885">
              <w:marLeft w:val="0"/>
              <w:marRight w:val="0"/>
              <w:marTop w:val="0"/>
              <w:marBottom w:val="0"/>
              <w:divBdr>
                <w:top w:val="none" w:sz="0" w:space="0" w:color="auto"/>
                <w:left w:val="none" w:sz="0" w:space="0" w:color="auto"/>
                <w:bottom w:val="none" w:sz="0" w:space="0" w:color="auto"/>
                <w:right w:val="none" w:sz="0" w:space="0" w:color="auto"/>
              </w:divBdr>
              <w:divsChild>
                <w:div w:id="1758550123">
                  <w:marLeft w:val="0"/>
                  <w:marRight w:val="0"/>
                  <w:marTop w:val="0"/>
                  <w:marBottom w:val="0"/>
                  <w:divBdr>
                    <w:top w:val="none" w:sz="0" w:space="0" w:color="auto"/>
                    <w:left w:val="none" w:sz="0" w:space="0" w:color="auto"/>
                    <w:bottom w:val="none" w:sz="0" w:space="0" w:color="auto"/>
                    <w:right w:val="none" w:sz="0" w:space="0" w:color="auto"/>
                  </w:divBdr>
                </w:div>
                <w:div w:id="1893535040">
                  <w:marLeft w:val="0"/>
                  <w:marRight w:val="0"/>
                  <w:marTop w:val="0"/>
                  <w:marBottom w:val="0"/>
                  <w:divBdr>
                    <w:top w:val="none" w:sz="0" w:space="0" w:color="auto"/>
                    <w:left w:val="none" w:sz="0" w:space="0" w:color="auto"/>
                    <w:bottom w:val="none" w:sz="0" w:space="0" w:color="auto"/>
                    <w:right w:val="none" w:sz="0" w:space="0" w:color="auto"/>
                  </w:divBdr>
                  <w:divsChild>
                    <w:div w:id="588585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90085642">
          <w:marLeft w:val="0"/>
          <w:marRight w:val="0"/>
          <w:marTop w:val="0"/>
          <w:marBottom w:val="0"/>
          <w:divBdr>
            <w:top w:val="none" w:sz="0" w:space="0" w:color="auto"/>
            <w:left w:val="none" w:sz="0" w:space="0" w:color="auto"/>
            <w:bottom w:val="none" w:sz="0" w:space="0" w:color="auto"/>
            <w:right w:val="none" w:sz="0" w:space="0" w:color="auto"/>
          </w:divBdr>
          <w:divsChild>
            <w:div w:id="40713562">
              <w:marLeft w:val="0"/>
              <w:marRight w:val="0"/>
              <w:marTop w:val="0"/>
              <w:marBottom w:val="0"/>
              <w:divBdr>
                <w:top w:val="none" w:sz="0" w:space="0" w:color="auto"/>
                <w:left w:val="none" w:sz="0" w:space="0" w:color="auto"/>
                <w:bottom w:val="none" w:sz="0" w:space="0" w:color="auto"/>
                <w:right w:val="none" w:sz="0" w:space="0" w:color="auto"/>
              </w:divBdr>
              <w:divsChild>
                <w:div w:id="1051463204">
                  <w:marLeft w:val="0"/>
                  <w:marRight w:val="0"/>
                  <w:marTop w:val="0"/>
                  <w:marBottom w:val="0"/>
                  <w:divBdr>
                    <w:top w:val="none" w:sz="0" w:space="0" w:color="auto"/>
                    <w:left w:val="none" w:sz="0" w:space="0" w:color="auto"/>
                    <w:bottom w:val="none" w:sz="0" w:space="0" w:color="auto"/>
                    <w:right w:val="none" w:sz="0" w:space="0" w:color="auto"/>
                  </w:divBdr>
                </w:div>
              </w:divsChild>
            </w:div>
            <w:div w:id="1619291469">
              <w:marLeft w:val="0"/>
              <w:marRight w:val="0"/>
              <w:marTop w:val="0"/>
              <w:marBottom w:val="0"/>
              <w:divBdr>
                <w:top w:val="none" w:sz="0" w:space="0" w:color="auto"/>
                <w:left w:val="none" w:sz="0" w:space="0" w:color="auto"/>
                <w:bottom w:val="none" w:sz="0" w:space="0" w:color="auto"/>
                <w:right w:val="none" w:sz="0" w:space="0" w:color="auto"/>
              </w:divBdr>
            </w:div>
          </w:divsChild>
        </w:div>
        <w:div w:id="1551263890">
          <w:marLeft w:val="0"/>
          <w:marRight w:val="0"/>
          <w:marTop w:val="0"/>
          <w:marBottom w:val="0"/>
          <w:divBdr>
            <w:top w:val="none" w:sz="0" w:space="0" w:color="auto"/>
            <w:left w:val="none" w:sz="0" w:space="0" w:color="auto"/>
            <w:bottom w:val="none" w:sz="0" w:space="0" w:color="auto"/>
            <w:right w:val="none" w:sz="0" w:space="0" w:color="auto"/>
          </w:divBdr>
          <w:divsChild>
            <w:div w:id="1092821724">
              <w:marLeft w:val="0"/>
              <w:marRight w:val="0"/>
              <w:marTop w:val="0"/>
              <w:marBottom w:val="0"/>
              <w:divBdr>
                <w:top w:val="none" w:sz="0" w:space="0" w:color="auto"/>
                <w:left w:val="none" w:sz="0" w:space="0" w:color="auto"/>
                <w:bottom w:val="none" w:sz="0" w:space="0" w:color="auto"/>
                <w:right w:val="none" w:sz="0" w:space="0" w:color="auto"/>
              </w:divBdr>
              <w:divsChild>
                <w:div w:id="1324624544">
                  <w:marLeft w:val="0"/>
                  <w:marRight w:val="0"/>
                  <w:marTop w:val="0"/>
                  <w:marBottom w:val="0"/>
                  <w:divBdr>
                    <w:top w:val="none" w:sz="0" w:space="0" w:color="auto"/>
                    <w:left w:val="none" w:sz="0" w:space="0" w:color="auto"/>
                    <w:bottom w:val="none" w:sz="0" w:space="0" w:color="auto"/>
                    <w:right w:val="none" w:sz="0" w:space="0" w:color="auto"/>
                  </w:divBdr>
                  <w:divsChild>
                    <w:div w:id="518855630">
                      <w:marLeft w:val="0"/>
                      <w:marRight w:val="0"/>
                      <w:marTop w:val="0"/>
                      <w:marBottom w:val="0"/>
                      <w:divBdr>
                        <w:top w:val="none" w:sz="0" w:space="0" w:color="auto"/>
                        <w:left w:val="none" w:sz="0" w:space="0" w:color="auto"/>
                        <w:bottom w:val="none" w:sz="0" w:space="0" w:color="auto"/>
                        <w:right w:val="none" w:sz="0" w:space="0" w:color="auto"/>
                      </w:divBdr>
                      <w:divsChild>
                        <w:div w:id="1518495091">
                          <w:marLeft w:val="0"/>
                          <w:marRight w:val="0"/>
                          <w:marTop w:val="0"/>
                          <w:marBottom w:val="0"/>
                          <w:divBdr>
                            <w:top w:val="none" w:sz="0" w:space="0" w:color="auto"/>
                            <w:left w:val="none" w:sz="0" w:space="0" w:color="auto"/>
                            <w:bottom w:val="none" w:sz="0" w:space="0" w:color="auto"/>
                            <w:right w:val="none" w:sz="0" w:space="0" w:color="auto"/>
                          </w:divBdr>
                        </w:div>
                      </w:divsChild>
                    </w:div>
                    <w:div w:id="643434088">
                      <w:marLeft w:val="0"/>
                      <w:marRight w:val="0"/>
                      <w:marTop w:val="0"/>
                      <w:marBottom w:val="0"/>
                      <w:divBdr>
                        <w:top w:val="none" w:sz="0" w:space="0" w:color="auto"/>
                        <w:left w:val="none" w:sz="0" w:space="0" w:color="auto"/>
                        <w:bottom w:val="none" w:sz="0" w:space="0" w:color="auto"/>
                        <w:right w:val="none" w:sz="0" w:space="0" w:color="auto"/>
                      </w:divBdr>
                      <w:divsChild>
                        <w:div w:id="599680832">
                          <w:marLeft w:val="0"/>
                          <w:marRight w:val="0"/>
                          <w:marTop w:val="0"/>
                          <w:marBottom w:val="0"/>
                          <w:divBdr>
                            <w:top w:val="none" w:sz="0" w:space="0" w:color="auto"/>
                            <w:left w:val="none" w:sz="0" w:space="0" w:color="auto"/>
                            <w:bottom w:val="none" w:sz="0" w:space="0" w:color="auto"/>
                            <w:right w:val="none" w:sz="0" w:space="0" w:color="auto"/>
                          </w:divBdr>
                        </w:div>
                      </w:divsChild>
                    </w:div>
                    <w:div w:id="1518346113">
                      <w:marLeft w:val="0"/>
                      <w:marRight w:val="0"/>
                      <w:marTop w:val="0"/>
                      <w:marBottom w:val="0"/>
                      <w:divBdr>
                        <w:top w:val="none" w:sz="0" w:space="0" w:color="auto"/>
                        <w:left w:val="none" w:sz="0" w:space="0" w:color="auto"/>
                        <w:bottom w:val="none" w:sz="0" w:space="0" w:color="auto"/>
                        <w:right w:val="none" w:sz="0" w:space="0" w:color="auto"/>
                      </w:divBdr>
                      <w:divsChild>
                        <w:div w:id="605237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80635888">
          <w:marLeft w:val="0"/>
          <w:marRight w:val="0"/>
          <w:marTop w:val="0"/>
          <w:marBottom w:val="0"/>
          <w:divBdr>
            <w:top w:val="none" w:sz="0" w:space="0" w:color="auto"/>
            <w:left w:val="none" w:sz="0" w:space="0" w:color="auto"/>
            <w:bottom w:val="none" w:sz="0" w:space="0" w:color="auto"/>
            <w:right w:val="none" w:sz="0" w:space="0" w:color="auto"/>
          </w:divBdr>
          <w:divsChild>
            <w:div w:id="9331727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209373">
      <w:bodyDiv w:val="1"/>
      <w:marLeft w:val="0"/>
      <w:marRight w:val="0"/>
      <w:marTop w:val="0"/>
      <w:marBottom w:val="0"/>
      <w:divBdr>
        <w:top w:val="none" w:sz="0" w:space="0" w:color="auto"/>
        <w:left w:val="none" w:sz="0" w:space="0" w:color="auto"/>
        <w:bottom w:val="none" w:sz="0" w:space="0" w:color="auto"/>
        <w:right w:val="none" w:sz="0" w:space="0" w:color="auto"/>
      </w:divBdr>
      <w:divsChild>
        <w:div w:id="190843335">
          <w:marLeft w:val="0"/>
          <w:marRight w:val="0"/>
          <w:marTop w:val="0"/>
          <w:marBottom w:val="0"/>
          <w:divBdr>
            <w:top w:val="none" w:sz="0" w:space="0" w:color="auto"/>
            <w:left w:val="none" w:sz="0" w:space="0" w:color="auto"/>
            <w:bottom w:val="none" w:sz="0" w:space="0" w:color="auto"/>
            <w:right w:val="none" w:sz="0" w:space="0" w:color="auto"/>
          </w:divBdr>
          <w:divsChild>
            <w:div w:id="1970545323">
              <w:marLeft w:val="0"/>
              <w:marRight w:val="0"/>
              <w:marTop w:val="0"/>
              <w:marBottom w:val="0"/>
              <w:divBdr>
                <w:top w:val="none" w:sz="0" w:space="0" w:color="auto"/>
                <w:left w:val="none" w:sz="0" w:space="0" w:color="auto"/>
                <w:bottom w:val="none" w:sz="0" w:space="0" w:color="auto"/>
                <w:right w:val="none" w:sz="0" w:space="0" w:color="auto"/>
              </w:divBdr>
            </w:div>
          </w:divsChild>
        </w:div>
        <w:div w:id="843087397">
          <w:marLeft w:val="0"/>
          <w:marRight w:val="0"/>
          <w:marTop w:val="0"/>
          <w:marBottom w:val="0"/>
          <w:divBdr>
            <w:top w:val="none" w:sz="0" w:space="0" w:color="auto"/>
            <w:left w:val="none" w:sz="0" w:space="0" w:color="auto"/>
            <w:bottom w:val="none" w:sz="0" w:space="0" w:color="auto"/>
            <w:right w:val="none" w:sz="0" w:space="0" w:color="auto"/>
          </w:divBdr>
          <w:divsChild>
            <w:div w:id="636420631">
              <w:marLeft w:val="0"/>
              <w:marRight w:val="0"/>
              <w:marTop w:val="0"/>
              <w:marBottom w:val="0"/>
              <w:divBdr>
                <w:top w:val="none" w:sz="0" w:space="0" w:color="auto"/>
                <w:left w:val="none" w:sz="0" w:space="0" w:color="auto"/>
                <w:bottom w:val="none" w:sz="0" w:space="0" w:color="auto"/>
                <w:right w:val="none" w:sz="0" w:space="0" w:color="auto"/>
              </w:divBdr>
              <w:divsChild>
                <w:div w:id="645356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9193051">
          <w:marLeft w:val="0"/>
          <w:marRight w:val="0"/>
          <w:marTop w:val="0"/>
          <w:marBottom w:val="0"/>
          <w:divBdr>
            <w:top w:val="none" w:sz="0" w:space="0" w:color="auto"/>
            <w:left w:val="none" w:sz="0" w:space="0" w:color="auto"/>
            <w:bottom w:val="none" w:sz="0" w:space="0" w:color="auto"/>
            <w:right w:val="none" w:sz="0" w:space="0" w:color="auto"/>
          </w:divBdr>
          <w:divsChild>
            <w:div w:id="1872182167">
              <w:marLeft w:val="0"/>
              <w:marRight w:val="0"/>
              <w:marTop w:val="0"/>
              <w:marBottom w:val="0"/>
              <w:divBdr>
                <w:top w:val="none" w:sz="0" w:space="0" w:color="auto"/>
                <w:left w:val="none" w:sz="0" w:space="0" w:color="auto"/>
                <w:bottom w:val="none" w:sz="0" w:space="0" w:color="auto"/>
                <w:right w:val="none" w:sz="0" w:space="0" w:color="auto"/>
              </w:divBdr>
            </w:div>
          </w:divsChild>
        </w:div>
        <w:div w:id="1156726171">
          <w:marLeft w:val="0"/>
          <w:marRight w:val="0"/>
          <w:marTop w:val="0"/>
          <w:marBottom w:val="0"/>
          <w:divBdr>
            <w:top w:val="none" w:sz="0" w:space="0" w:color="auto"/>
            <w:left w:val="none" w:sz="0" w:space="0" w:color="auto"/>
            <w:bottom w:val="none" w:sz="0" w:space="0" w:color="auto"/>
            <w:right w:val="none" w:sz="0" w:space="0" w:color="auto"/>
          </w:divBdr>
          <w:divsChild>
            <w:div w:id="1107846937">
              <w:marLeft w:val="0"/>
              <w:marRight w:val="0"/>
              <w:marTop w:val="0"/>
              <w:marBottom w:val="0"/>
              <w:divBdr>
                <w:top w:val="none" w:sz="0" w:space="0" w:color="auto"/>
                <w:left w:val="none" w:sz="0" w:space="0" w:color="auto"/>
                <w:bottom w:val="none" w:sz="0" w:space="0" w:color="auto"/>
                <w:right w:val="none" w:sz="0" w:space="0" w:color="auto"/>
              </w:divBdr>
              <w:divsChild>
                <w:div w:id="805508403">
                  <w:marLeft w:val="0"/>
                  <w:marRight w:val="0"/>
                  <w:marTop w:val="0"/>
                  <w:marBottom w:val="0"/>
                  <w:divBdr>
                    <w:top w:val="none" w:sz="0" w:space="0" w:color="auto"/>
                    <w:left w:val="none" w:sz="0" w:space="0" w:color="auto"/>
                    <w:bottom w:val="none" w:sz="0" w:space="0" w:color="auto"/>
                    <w:right w:val="none" w:sz="0" w:space="0" w:color="auto"/>
                  </w:divBdr>
                  <w:divsChild>
                    <w:div w:id="580213236">
                      <w:marLeft w:val="0"/>
                      <w:marRight w:val="0"/>
                      <w:marTop w:val="0"/>
                      <w:marBottom w:val="0"/>
                      <w:divBdr>
                        <w:top w:val="none" w:sz="0" w:space="0" w:color="auto"/>
                        <w:left w:val="none" w:sz="0" w:space="0" w:color="auto"/>
                        <w:bottom w:val="none" w:sz="0" w:space="0" w:color="auto"/>
                        <w:right w:val="none" w:sz="0" w:space="0" w:color="auto"/>
                      </w:divBdr>
                      <w:divsChild>
                        <w:div w:id="414086240">
                          <w:marLeft w:val="0"/>
                          <w:marRight w:val="0"/>
                          <w:marTop w:val="0"/>
                          <w:marBottom w:val="0"/>
                          <w:divBdr>
                            <w:top w:val="none" w:sz="0" w:space="0" w:color="auto"/>
                            <w:left w:val="none" w:sz="0" w:space="0" w:color="auto"/>
                            <w:bottom w:val="none" w:sz="0" w:space="0" w:color="auto"/>
                            <w:right w:val="none" w:sz="0" w:space="0" w:color="auto"/>
                          </w:divBdr>
                        </w:div>
                      </w:divsChild>
                    </w:div>
                    <w:div w:id="731199636">
                      <w:marLeft w:val="0"/>
                      <w:marRight w:val="0"/>
                      <w:marTop w:val="0"/>
                      <w:marBottom w:val="0"/>
                      <w:divBdr>
                        <w:top w:val="none" w:sz="0" w:space="0" w:color="auto"/>
                        <w:left w:val="none" w:sz="0" w:space="0" w:color="auto"/>
                        <w:bottom w:val="none" w:sz="0" w:space="0" w:color="auto"/>
                        <w:right w:val="none" w:sz="0" w:space="0" w:color="auto"/>
                      </w:divBdr>
                      <w:divsChild>
                        <w:div w:id="1406609302">
                          <w:marLeft w:val="0"/>
                          <w:marRight w:val="0"/>
                          <w:marTop w:val="0"/>
                          <w:marBottom w:val="0"/>
                          <w:divBdr>
                            <w:top w:val="none" w:sz="0" w:space="0" w:color="auto"/>
                            <w:left w:val="none" w:sz="0" w:space="0" w:color="auto"/>
                            <w:bottom w:val="none" w:sz="0" w:space="0" w:color="auto"/>
                            <w:right w:val="none" w:sz="0" w:space="0" w:color="auto"/>
                          </w:divBdr>
                        </w:div>
                      </w:divsChild>
                    </w:div>
                    <w:div w:id="1608542266">
                      <w:marLeft w:val="0"/>
                      <w:marRight w:val="0"/>
                      <w:marTop w:val="0"/>
                      <w:marBottom w:val="0"/>
                      <w:divBdr>
                        <w:top w:val="none" w:sz="0" w:space="0" w:color="auto"/>
                        <w:left w:val="none" w:sz="0" w:space="0" w:color="auto"/>
                        <w:bottom w:val="none" w:sz="0" w:space="0" w:color="auto"/>
                        <w:right w:val="none" w:sz="0" w:space="0" w:color="auto"/>
                      </w:divBdr>
                      <w:divsChild>
                        <w:div w:id="2089039615">
                          <w:marLeft w:val="0"/>
                          <w:marRight w:val="0"/>
                          <w:marTop w:val="0"/>
                          <w:marBottom w:val="0"/>
                          <w:divBdr>
                            <w:top w:val="none" w:sz="0" w:space="0" w:color="auto"/>
                            <w:left w:val="none" w:sz="0" w:space="0" w:color="auto"/>
                            <w:bottom w:val="none" w:sz="0" w:space="0" w:color="auto"/>
                            <w:right w:val="none" w:sz="0" w:space="0" w:color="auto"/>
                          </w:divBdr>
                        </w:div>
                      </w:divsChild>
                    </w:div>
                    <w:div w:id="1795756452">
                      <w:marLeft w:val="0"/>
                      <w:marRight w:val="0"/>
                      <w:marTop w:val="0"/>
                      <w:marBottom w:val="0"/>
                      <w:divBdr>
                        <w:top w:val="none" w:sz="0" w:space="0" w:color="auto"/>
                        <w:left w:val="none" w:sz="0" w:space="0" w:color="auto"/>
                        <w:bottom w:val="none" w:sz="0" w:space="0" w:color="auto"/>
                        <w:right w:val="none" w:sz="0" w:space="0" w:color="auto"/>
                      </w:divBdr>
                      <w:divsChild>
                        <w:div w:id="7470775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3439078">
          <w:marLeft w:val="0"/>
          <w:marRight w:val="0"/>
          <w:marTop w:val="0"/>
          <w:marBottom w:val="0"/>
          <w:divBdr>
            <w:top w:val="none" w:sz="0" w:space="0" w:color="auto"/>
            <w:left w:val="none" w:sz="0" w:space="0" w:color="auto"/>
            <w:bottom w:val="none" w:sz="0" w:space="0" w:color="auto"/>
            <w:right w:val="none" w:sz="0" w:space="0" w:color="auto"/>
          </w:divBdr>
          <w:divsChild>
            <w:div w:id="1684552463">
              <w:marLeft w:val="0"/>
              <w:marRight w:val="0"/>
              <w:marTop w:val="0"/>
              <w:marBottom w:val="0"/>
              <w:divBdr>
                <w:top w:val="none" w:sz="0" w:space="0" w:color="auto"/>
                <w:left w:val="none" w:sz="0" w:space="0" w:color="auto"/>
                <w:bottom w:val="none" w:sz="0" w:space="0" w:color="auto"/>
                <w:right w:val="none" w:sz="0" w:space="0" w:color="auto"/>
              </w:divBdr>
            </w:div>
          </w:divsChild>
        </w:div>
        <w:div w:id="1450276799">
          <w:marLeft w:val="0"/>
          <w:marRight w:val="0"/>
          <w:marTop w:val="0"/>
          <w:marBottom w:val="0"/>
          <w:divBdr>
            <w:top w:val="none" w:sz="0" w:space="0" w:color="auto"/>
            <w:left w:val="none" w:sz="0" w:space="0" w:color="auto"/>
            <w:bottom w:val="none" w:sz="0" w:space="0" w:color="auto"/>
            <w:right w:val="none" w:sz="0" w:space="0" w:color="auto"/>
          </w:divBdr>
          <w:divsChild>
            <w:div w:id="2085494638">
              <w:marLeft w:val="0"/>
              <w:marRight w:val="0"/>
              <w:marTop w:val="0"/>
              <w:marBottom w:val="0"/>
              <w:divBdr>
                <w:top w:val="none" w:sz="0" w:space="0" w:color="auto"/>
                <w:left w:val="none" w:sz="0" w:space="0" w:color="auto"/>
                <w:bottom w:val="none" w:sz="0" w:space="0" w:color="auto"/>
                <w:right w:val="none" w:sz="0" w:space="0" w:color="auto"/>
              </w:divBdr>
              <w:divsChild>
                <w:div w:id="290401700">
                  <w:marLeft w:val="0"/>
                  <w:marRight w:val="0"/>
                  <w:marTop w:val="0"/>
                  <w:marBottom w:val="0"/>
                  <w:divBdr>
                    <w:top w:val="none" w:sz="0" w:space="0" w:color="auto"/>
                    <w:left w:val="none" w:sz="0" w:space="0" w:color="auto"/>
                    <w:bottom w:val="none" w:sz="0" w:space="0" w:color="auto"/>
                    <w:right w:val="none" w:sz="0" w:space="0" w:color="auto"/>
                  </w:divBdr>
                  <w:divsChild>
                    <w:div w:id="15010525">
                      <w:marLeft w:val="0"/>
                      <w:marRight w:val="0"/>
                      <w:marTop w:val="0"/>
                      <w:marBottom w:val="0"/>
                      <w:divBdr>
                        <w:top w:val="none" w:sz="0" w:space="0" w:color="auto"/>
                        <w:left w:val="none" w:sz="0" w:space="0" w:color="auto"/>
                        <w:bottom w:val="none" w:sz="0" w:space="0" w:color="auto"/>
                        <w:right w:val="none" w:sz="0" w:space="0" w:color="auto"/>
                      </w:divBdr>
                      <w:divsChild>
                        <w:div w:id="744646430">
                          <w:marLeft w:val="0"/>
                          <w:marRight w:val="0"/>
                          <w:marTop w:val="0"/>
                          <w:marBottom w:val="0"/>
                          <w:divBdr>
                            <w:top w:val="none" w:sz="0" w:space="0" w:color="auto"/>
                            <w:left w:val="none" w:sz="0" w:space="0" w:color="auto"/>
                            <w:bottom w:val="none" w:sz="0" w:space="0" w:color="auto"/>
                            <w:right w:val="none" w:sz="0" w:space="0" w:color="auto"/>
                          </w:divBdr>
                        </w:div>
                      </w:divsChild>
                    </w:div>
                    <w:div w:id="474104611">
                      <w:marLeft w:val="0"/>
                      <w:marRight w:val="0"/>
                      <w:marTop w:val="0"/>
                      <w:marBottom w:val="0"/>
                      <w:divBdr>
                        <w:top w:val="none" w:sz="0" w:space="0" w:color="auto"/>
                        <w:left w:val="none" w:sz="0" w:space="0" w:color="auto"/>
                        <w:bottom w:val="none" w:sz="0" w:space="0" w:color="auto"/>
                        <w:right w:val="none" w:sz="0" w:space="0" w:color="auto"/>
                      </w:divBdr>
                      <w:divsChild>
                        <w:div w:id="280453511">
                          <w:marLeft w:val="0"/>
                          <w:marRight w:val="0"/>
                          <w:marTop w:val="0"/>
                          <w:marBottom w:val="0"/>
                          <w:divBdr>
                            <w:top w:val="none" w:sz="0" w:space="0" w:color="auto"/>
                            <w:left w:val="none" w:sz="0" w:space="0" w:color="auto"/>
                            <w:bottom w:val="none" w:sz="0" w:space="0" w:color="auto"/>
                            <w:right w:val="none" w:sz="0" w:space="0" w:color="auto"/>
                          </w:divBdr>
                        </w:div>
                      </w:divsChild>
                    </w:div>
                    <w:div w:id="599992190">
                      <w:marLeft w:val="0"/>
                      <w:marRight w:val="0"/>
                      <w:marTop w:val="0"/>
                      <w:marBottom w:val="0"/>
                      <w:divBdr>
                        <w:top w:val="none" w:sz="0" w:space="0" w:color="auto"/>
                        <w:left w:val="none" w:sz="0" w:space="0" w:color="auto"/>
                        <w:bottom w:val="none" w:sz="0" w:space="0" w:color="auto"/>
                        <w:right w:val="none" w:sz="0" w:space="0" w:color="auto"/>
                      </w:divBdr>
                      <w:divsChild>
                        <w:div w:id="958494589">
                          <w:marLeft w:val="0"/>
                          <w:marRight w:val="0"/>
                          <w:marTop w:val="0"/>
                          <w:marBottom w:val="0"/>
                          <w:divBdr>
                            <w:top w:val="none" w:sz="0" w:space="0" w:color="auto"/>
                            <w:left w:val="none" w:sz="0" w:space="0" w:color="auto"/>
                            <w:bottom w:val="none" w:sz="0" w:space="0" w:color="auto"/>
                            <w:right w:val="none" w:sz="0" w:space="0" w:color="auto"/>
                          </w:divBdr>
                        </w:div>
                      </w:divsChild>
                    </w:div>
                    <w:div w:id="831601018">
                      <w:marLeft w:val="0"/>
                      <w:marRight w:val="0"/>
                      <w:marTop w:val="0"/>
                      <w:marBottom w:val="0"/>
                      <w:divBdr>
                        <w:top w:val="none" w:sz="0" w:space="0" w:color="auto"/>
                        <w:left w:val="none" w:sz="0" w:space="0" w:color="auto"/>
                        <w:bottom w:val="none" w:sz="0" w:space="0" w:color="auto"/>
                        <w:right w:val="none" w:sz="0" w:space="0" w:color="auto"/>
                      </w:divBdr>
                      <w:divsChild>
                        <w:div w:id="1013193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58791248">
          <w:marLeft w:val="0"/>
          <w:marRight w:val="0"/>
          <w:marTop w:val="0"/>
          <w:marBottom w:val="0"/>
          <w:divBdr>
            <w:top w:val="none" w:sz="0" w:space="0" w:color="auto"/>
            <w:left w:val="none" w:sz="0" w:space="0" w:color="auto"/>
            <w:bottom w:val="none" w:sz="0" w:space="0" w:color="auto"/>
            <w:right w:val="none" w:sz="0" w:space="0" w:color="auto"/>
          </w:divBdr>
          <w:divsChild>
            <w:div w:id="1986162901">
              <w:marLeft w:val="0"/>
              <w:marRight w:val="0"/>
              <w:marTop w:val="0"/>
              <w:marBottom w:val="0"/>
              <w:divBdr>
                <w:top w:val="none" w:sz="0" w:space="0" w:color="auto"/>
                <w:left w:val="none" w:sz="0" w:space="0" w:color="auto"/>
                <w:bottom w:val="none" w:sz="0" w:space="0" w:color="auto"/>
                <w:right w:val="none" w:sz="0" w:space="0" w:color="auto"/>
              </w:divBdr>
            </w:div>
          </w:divsChild>
        </w:div>
        <w:div w:id="1664504211">
          <w:marLeft w:val="0"/>
          <w:marRight w:val="0"/>
          <w:marTop w:val="0"/>
          <w:marBottom w:val="0"/>
          <w:divBdr>
            <w:top w:val="none" w:sz="0" w:space="0" w:color="auto"/>
            <w:left w:val="none" w:sz="0" w:space="0" w:color="auto"/>
            <w:bottom w:val="none" w:sz="0" w:space="0" w:color="auto"/>
            <w:right w:val="none" w:sz="0" w:space="0" w:color="auto"/>
          </w:divBdr>
          <w:divsChild>
            <w:div w:id="2130970997">
              <w:marLeft w:val="0"/>
              <w:marRight w:val="0"/>
              <w:marTop w:val="0"/>
              <w:marBottom w:val="0"/>
              <w:divBdr>
                <w:top w:val="none" w:sz="0" w:space="0" w:color="auto"/>
                <w:left w:val="none" w:sz="0" w:space="0" w:color="auto"/>
                <w:bottom w:val="none" w:sz="0" w:space="0" w:color="auto"/>
                <w:right w:val="none" w:sz="0" w:space="0" w:color="auto"/>
              </w:divBdr>
              <w:divsChild>
                <w:div w:id="577831342">
                  <w:marLeft w:val="0"/>
                  <w:marRight w:val="0"/>
                  <w:marTop w:val="0"/>
                  <w:marBottom w:val="0"/>
                  <w:divBdr>
                    <w:top w:val="none" w:sz="0" w:space="0" w:color="auto"/>
                    <w:left w:val="none" w:sz="0" w:space="0" w:color="auto"/>
                    <w:bottom w:val="none" w:sz="0" w:space="0" w:color="auto"/>
                    <w:right w:val="none" w:sz="0" w:space="0" w:color="auto"/>
                  </w:divBdr>
                  <w:divsChild>
                    <w:div w:id="251208396">
                      <w:marLeft w:val="0"/>
                      <w:marRight w:val="0"/>
                      <w:marTop w:val="0"/>
                      <w:marBottom w:val="0"/>
                      <w:divBdr>
                        <w:top w:val="none" w:sz="0" w:space="0" w:color="auto"/>
                        <w:left w:val="none" w:sz="0" w:space="0" w:color="auto"/>
                        <w:bottom w:val="none" w:sz="0" w:space="0" w:color="auto"/>
                        <w:right w:val="none" w:sz="0" w:space="0" w:color="auto"/>
                      </w:divBdr>
                      <w:divsChild>
                        <w:div w:id="334964709">
                          <w:marLeft w:val="0"/>
                          <w:marRight w:val="0"/>
                          <w:marTop w:val="0"/>
                          <w:marBottom w:val="0"/>
                          <w:divBdr>
                            <w:top w:val="none" w:sz="0" w:space="0" w:color="auto"/>
                            <w:left w:val="none" w:sz="0" w:space="0" w:color="auto"/>
                            <w:bottom w:val="none" w:sz="0" w:space="0" w:color="auto"/>
                            <w:right w:val="none" w:sz="0" w:space="0" w:color="auto"/>
                          </w:divBdr>
                        </w:div>
                      </w:divsChild>
                    </w:div>
                    <w:div w:id="627201877">
                      <w:marLeft w:val="0"/>
                      <w:marRight w:val="0"/>
                      <w:marTop w:val="0"/>
                      <w:marBottom w:val="0"/>
                      <w:divBdr>
                        <w:top w:val="none" w:sz="0" w:space="0" w:color="auto"/>
                        <w:left w:val="none" w:sz="0" w:space="0" w:color="auto"/>
                        <w:bottom w:val="none" w:sz="0" w:space="0" w:color="auto"/>
                        <w:right w:val="none" w:sz="0" w:space="0" w:color="auto"/>
                      </w:divBdr>
                      <w:divsChild>
                        <w:div w:id="1154907479">
                          <w:marLeft w:val="0"/>
                          <w:marRight w:val="0"/>
                          <w:marTop w:val="0"/>
                          <w:marBottom w:val="0"/>
                          <w:divBdr>
                            <w:top w:val="none" w:sz="0" w:space="0" w:color="auto"/>
                            <w:left w:val="none" w:sz="0" w:space="0" w:color="auto"/>
                            <w:bottom w:val="none" w:sz="0" w:space="0" w:color="auto"/>
                            <w:right w:val="none" w:sz="0" w:space="0" w:color="auto"/>
                          </w:divBdr>
                        </w:div>
                      </w:divsChild>
                    </w:div>
                    <w:div w:id="996113914">
                      <w:marLeft w:val="0"/>
                      <w:marRight w:val="0"/>
                      <w:marTop w:val="0"/>
                      <w:marBottom w:val="0"/>
                      <w:divBdr>
                        <w:top w:val="none" w:sz="0" w:space="0" w:color="auto"/>
                        <w:left w:val="none" w:sz="0" w:space="0" w:color="auto"/>
                        <w:bottom w:val="none" w:sz="0" w:space="0" w:color="auto"/>
                        <w:right w:val="none" w:sz="0" w:space="0" w:color="auto"/>
                      </w:divBdr>
                      <w:divsChild>
                        <w:div w:id="1958370589">
                          <w:marLeft w:val="0"/>
                          <w:marRight w:val="0"/>
                          <w:marTop w:val="0"/>
                          <w:marBottom w:val="0"/>
                          <w:divBdr>
                            <w:top w:val="none" w:sz="0" w:space="0" w:color="auto"/>
                            <w:left w:val="none" w:sz="0" w:space="0" w:color="auto"/>
                            <w:bottom w:val="none" w:sz="0" w:space="0" w:color="auto"/>
                            <w:right w:val="none" w:sz="0" w:space="0" w:color="auto"/>
                          </w:divBdr>
                        </w:div>
                      </w:divsChild>
                    </w:div>
                    <w:div w:id="1018891402">
                      <w:marLeft w:val="0"/>
                      <w:marRight w:val="0"/>
                      <w:marTop w:val="0"/>
                      <w:marBottom w:val="0"/>
                      <w:divBdr>
                        <w:top w:val="none" w:sz="0" w:space="0" w:color="auto"/>
                        <w:left w:val="none" w:sz="0" w:space="0" w:color="auto"/>
                        <w:bottom w:val="none" w:sz="0" w:space="0" w:color="auto"/>
                        <w:right w:val="none" w:sz="0" w:space="0" w:color="auto"/>
                      </w:divBdr>
                      <w:divsChild>
                        <w:div w:id="2056654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83389294">
          <w:marLeft w:val="0"/>
          <w:marRight w:val="0"/>
          <w:marTop w:val="0"/>
          <w:marBottom w:val="0"/>
          <w:divBdr>
            <w:top w:val="none" w:sz="0" w:space="0" w:color="auto"/>
            <w:left w:val="none" w:sz="0" w:space="0" w:color="auto"/>
            <w:bottom w:val="none" w:sz="0" w:space="0" w:color="auto"/>
            <w:right w:val="none" w:sz="0" w:space="0" w:color="auto"/>
          </w:divBdr>
          <w:divsChild>
            <w:div w:id="1962029999">
              <w:marLeft w:val="0"/>
              <w:marRight w:val="0"/>
              <w:marTop w:val="0"/>
              <w:marBottom w:val="0"/>
              <w:divBdr>
                <w:top w:val="none" w:sz="0" w:space="0" w:color="auto"/>
                <w:left w:val="none" w:sz="0" w:space="0" w:color="auto"/>
                <w:bottom w:val="none" w:sz="0" w:space="0" w:color="auto"/>
                <w:right w:val="none" w:sz="0" w:space="0" w:color="auto"/>
              </w:divBdr>
            </w:div>
          </w:divsChild>
        </w:div>
        <w:div w:id="1762069127">
          <w:marLeft w:val="0"/>
          <w:marRight w:val="0"/>
          <w:marTop w:val="0"/>
          <w:marBottom w:val="0"/>
          <w:divBdr>
            <w:top w:val="none" w:sz="0" w:space="0" w:color="auto"/>
            <w:left w:val="none" w:sz="0" w:space="0" w:color="auto"/>
            <w:bottom w:val="none" w:sz="0" w:space="0" w:color="auto"/>
            <w:right w:val="none" w:sz="0" w:space="0" w:color="auto"/>
          </w:divBdr>
          <w:divsChild>
            <w:div w:id="84887006">
              <w:marLeft w:val="0"/>
              <w:marRight w:val="0"/>
              <w:marTop w:val="0"/>
              <w:marBottom w:val="0"/>
              <w:divBdr>
                <w:top w:val="none" w:sz="0" w:space="0" w:color="auto"/>
                <w:left w:val="none" w:sz="0" w:space="0" w:color="auto"/>
                <w:bottom w:val="none" w:sz="0" w:space="0" w:color="auto"/>
                <w:right w:val="none" w:sz="0" w:space="0" w:color="auto"/>
              </w:divBdr>
            </w:div>
          </w:divsChild>
        </w:div>
        <w:div w:id="1875969939">
          <w:marLeft w:val="0"/>
          <w:marRight w:val="0"/>
          <w:marTop w:val="0"/>
          <w:marBottom w:val="0"/>
          <w:divBdr>
            <w:top w:val="none" w:sz="0" w:space="0" w:color="auto"/>
            <w:left w:val="none" w:sz="0" w:space="0" w:color="auto"/>
            <w:bottom w:val="none" w:sz="0" w:space="0" w:color="auto"/>
            <w:right w:val="none" w:sz="0" w:space="0" w:color="auto"/>
          </w:divBdr>
          <w:divsChild>
            <w:div w:id="1460030606">
              <w:marLeft w:val="0"/>
              <w:marRight w:val="0"/>
              <w:marTop w:val="0"/>
              <w:marBottom w:val="0"/>
              <w:divBdr>
                <w:top w:val="none" w:sz="0" w:space="0" w:color="auto"/>
                <w:left w:val="none" w:sz="0" w:space="0" w:color="auto"/>
                <w:bottom w:val="none" w:sz="0" w:space="0" w:color="auto"/>
                <w:right w:val="none" w:sz="0" w:space="0" w:color="auto"/>
              </w:divBdr>
              <w:divsChild>
                <w:div w:id="10930118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9621488">
          <w:marLeft w:val="0"/>
          <w:marRight w:val="0"/>
          <w:marTop w:val="0"/>
          <w:marBottom w:val="0"/>
          <w:divBdr>
            <w:top w:val="none" w:sz="0" w:space="0" w:color="auto"/>
            <w:left w:val="none" w:sz="0" w:space="0" w:color="auto"/>
            <w:bottom w:val="none" w:sz="0" w:space="0" w:color="auto"/>
            <w:right w:val="none" w:sz="0" w:space="0" w:color="auto"/>
          </w:divBdr>
          <w:divsChild>
            <w:div w:id="1523668247">
              <w:marLeft w:val="0"/>
              <w:marRight w:val="0"/>
              <w:marTop w:val="0"/>
              <w:marBottom w:val="0"/>
              <w:divBdr>
                <w:top w:val="none" w:sz="0" w:space="0" w:color="auto"/>
                <w:left w:val="none" w:sz="0" w:space="0" w:color="auto"/>
                <w:bottom w:val="none" w:sz="0" w:space="0" w:color="auto"/>
                <w:right w:val="none" w:sz="0" w:space="0" w:color="auto"/>
              </w:divBdr>
              <w:divsChild>
                <w:div w:id="894703149">
                  <w:marLeft w:val="0"/>
                  <w:marRight w:val="0"/>
                  <w:marTop w:val="0"/>
                  <w:marBottom w:val="0"/>
                  <w:divBdr>
                    <w:top w:val="none" w:sz="0" w:space="0" w:color="auto"/>
                    <w:left w:val="none" w:sz="0" w:space="0" w:color="auto"/>
                    <w:bottom w:val="none" w:sz="0" w:space="0" w:color="auto"/>
                    <w:right w:val="none" w:sz="0" w:space="0" w:color="auto"/>
                  </w:divBdr>
                </w:div>
                <w:div w:id="1527328809">
                  <w:marLeft w:val="0"/>
                  <w:marRight w:val="0"/>
                  <w:marTop w:val="0"/>
                  <w:marBottom w:val="0"/>
                  <w:divBdr>
                    <w:top w:val="none" w:sz="0" w:space="0" w:color="auto"/>
                    <w:left w:val="none" w:sz="0" w:space="0" w:color="auto"/>
                    <w:bottom w:val="none" w:sz="0" w:space="0" w:color="auto"/>
                    <w:right w:val="none" w:sz="0" w:space="0" w:color="auto"/>
                  </w:divBdr>
                  <w:divsChild>
                    <w:div w:id="18941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0800206">
      <w:bodyDiv w:val="1"/>
      <w:marLeft w:val="0"/>
      <w:marRight w:val="0"/>
      <w:marTop w:val="0"/>
      <w:marBottom w:val="0"/>
      <w:divBdr>
        <w:top w:val="none" w:sz="0" w:space="0" w:color="auto"/>
        <w:left w:val="none" w:sz="0" w:space="0" w:color="auto"/>
        <w:bottom w:val="none" w:sz="0" w:space="0" w:color="auto"/>
        <w:right w:val="none" w:sz="0" w:space="0" w:color="auto"/>
      </w:divBdr>
    </w:div>
    <w:div w:id="231504149">
      <w:bodyDiv w:val="1"/>
      <w:marLeft w:val="0"/>
      <w:marRight w:val="0"/>
      <w:marTop w:val="0"/>
      <w:marBottom w:val="0"/>
      <w:divBdr>
        <w:top w:val="none" w:sz="0" w:space="0" w:color="auto"/>
        <w:left w:val="none" w:sz="0" w:space="0" w:color="auto"/>
        <w:bottom w:val="none" w:sz="0" w:space="0" w:color="auto"/>
        <w:right w:val="none" w:sz="0" w:space="0" w:color="auto"/>
      </w:divBdr>
      <w:divsChild>
        <w:div w:id="43793724">
          <w:marLeft w:val="0"/>
          <w:marRight w:val="0"/>
          <w:marTop w:val="0"/>
          <w:marBottom w:val="0"/>
          <w:divBdr>
            <w:top w:val="none" w:sz="0" w:space="0" w:color="auto"/>
            <w:left w:val="none" w:sz="0" w:space="0" w:color="auto"/>
            <w:bottom w:val="none" w:sz="0" w:space="0" w:color="auto"/>
            <w:right w:val="none" w:sz="0" w:space="0" w:color="auto"/>
          </w:divBdr>
          <w:divsChild>
            <w:div w:id="953169910">
              <w:marLeft w:val="0"/>
              <w:marRight w:val="0"/>
              <w:marTop w:val="0"/>
              <w:marBottom w:val="0"/>
              <w:divBdr>
                <w:top w:val="none" w:sz="0" w:space="0" w:color="auto"/>
                <w:left w:val="none" w:sz="0" w:space="0" w:color="auto"/>
                <w:bottom w:val="none" w:sz="0" w:space="0" w:color="auto"/>
                <w:right w:val="none" w:sz="0" w:space="0" w:color="auto"/>
              </w:divBdr>
            </w:div>
          </w:divsChild>
        </w:div>
        <w:div w:id="104689762">
          <w:marLeft w:val="0"/>
          <w:marRight w:val="0"/>
          <w:marTop w:val="0"/>
          <w:marBottom w:val="0"/>
          <w:divBdr>
            <w:top w:val="none" w:sz="0" w:space="0" w:color="auto"/>
            <w:left w:val="none" w:sz="0" w:space="0" w:color="auto"/>
            <w:bottom w:val="none" w:sz="0" w:space="0" w:color="auto"/>
            <w:right w:val="none" w:sz="0" w:space="0" w:color="auto"/>
          </w:divBdr>
          <w:divsChild>
            <w:div w:id="1544977150">
              <w:marLeft w:val="0"/>
              <w:marRight w:val="0"/>
              <w:marTop w:val="0"/>
              <w:marBottom w:val="0"/>
              <w:divBdr>
                <w:top w:val="none" w:sz="0" w:space="0" w:color="auto"/>
                <w:left w:val="none" w:sz="0" w:space="0" w:color="auto"/>
                <w:bottom w:val="none" w:sz="0" w:space="0" w:color="auto"/>
                <w:right w:val="none" w:sz="0" w:space="0" w:color="auto"/>
              </w:divBdr>
            </w:div>
          </w:divsChild>
        </w:div>
        <w:div w:id="696929258">
          <w:marLeft w:val="0"/>
          <w:marRight w:val="0"/>
          <w:marTop w:val="0"/>
          <w:marBottom w:val="0"/>
          <w:divBdr>
            <w:top w:val="none" w:sz="0" w:space="0" w:color="auto"/>
            <w:left w:val="none" w:sz="0" w:space="0" w:color="auto"/>
            <w:bottom w:val="none" w:sz="0" w:space="0" w:color="auto"/>
            <w:right w:val="none" w:sz="0" w:space="0" w:color="auto"/>
          </w:divBdr>
          <w:divsChild>
            <w:div w:id="1540124070">
              <w:marLeft w:val="0"/>
              <w:marRight w:val="0"/>
              <w:marTop w:val="0"/>
              <w:marBottom w:val="0"/>
              <w:divBdr>
                <w:top w:val="none" w:sz="0" w:space="0" w:color="auto"/>
                <w:left w:val="none" w:sz="0" w:space="0" w:color="auto"/>
                <w:bottom w:val="none" w:sz="0" w:space="0" w:color="auto"/>
                <w:right w:val="none" w:sz="0" w:space="0" w:color="auto"/>
              </w:divBdr>
            </w:div>
          </w:divsChild>
        </w:div>
        <w:div w:id="779833831">
          <w:marLeft w:val="0"/>
          <w:marRight w:val="0"/>
          <w:marTop w:val="0"/>
          <w:marBottom w:val="0"/>
          <w:divBdr>
            <w:top w:val="none" w:sz="0" w:space="0" w:color="auto"/>
            <w:left w:val="none" w:sz="0" w:space="0" w:color="auto"/>
            <w:bottom w:val="none" w:sz="0" w:space="0" w:color="auto"/>
            <w:right w:val="none" w:sz="0" w:space="0" w:color="auto"/>
          </w:divBdr>
          <w:divsChild>
            <w:div w:id="1795128380">
              <w:marLeft w:val="0"/>
              <w:marRight w:val="0"/>
              <w:marTop w:val="0"/>
              <w:marBottom w:val="0"/>
              <w:divBdr>
                <w:top w:val="none" w:sz="0" w:space="0" w:color="auto"/>
                <w:left w:val="none" w:sz="0" w:space="0" w:color="auto"/>
                <w:bottom w:val="none" w:sz="0" w:space="0" w:color="auto"/>
                <w:right w:val="none" w:sz="0" w:space="0" w:color="auto"/>
              </w:divBdr>
            </w:div>
          </w:divsChild>
        </w:div>
        <w:div w:id="855773384">
          <w:marLeft w:val="0"/>
          <w:marRight w:val="0"/>
          <w:marTop w:val="0"/>
          <w:marBottom w:val="0"/>
          <w:divBdr>
            <w:top w:val="none" w:sz="0" w:space="0" w:color="auto"/>
            <w:left w:val="none" w:sz="0" w:space="0" w:color="auto"/>
            <w:bottom w:val="none" w:sz="0" w:space="0" w:color="auto"/>
            <w:right w:val="none" w:sz="0" w:space="0" w:color="auto"/>
          </w:divBdr>
          <w:divsChild>
            <w:div w:id="1083334944">
              <w:marLeft w:val="0"/>
              <w:marRight w:val="0"/>
              <w:marTop w:val="0"/>
              <w:marBottom w:val="0"/>
              <w:divBdr>
                <w:top w:val="none" w:sz="0" w:space="0" w:color="auto"/>
                <w:left w:val="none" w:sz="0" w:space="0" w:color="auto"/>
                <w:bottom w:val="none" w:sz="0" w:space="0" w:color="auto"/>
                <w:right w:val="none" w:sz="0" w:space="0" w:color="auto"/>
              </w:divBdr>
            </w:div>
          </w:divsChild>
        </w:div>
        <w:div w:id="1556353175">
          <w:marLeft w:val="0"/>
          <w:marRight w:val="0"/>
          <w:marTop w:val="0"/>
          <w:marBottom w:val="0"/>
          <w:divBdr>
            <w:top w:val="none" w:sz="0" w:space="0" w:color="auto"/>
            <w:left w:val="none" w:sz="0" w:space="0" w:color="auto"/>
            <w:bottom w:val="none" w:sz="0" w:space="0" w:color="auto"/>
            <w:right w:val="none" w:sz="0" w:space="0" w:color="auto"/>
          </w:divBdr>
          <w:divsChild>
            <w:div w:id="20401083">
              <w:marLeft w:val="0"/>
              <w:marRight w:val="0"/>
              <w:marTop w:val="0"/>
              <w:marBottom w:val="0"/>
              <w:divBdr>
                <w:top w:val="none" w:sz="0" w:space="0" w:color="auto"/>
                <w:left w:val="none" w:sz="0" w:space="0" w:color="auto"/>
                <w:bottom w:val="none" w:sz="0" w:space="0" w:color="auto"/>
                <w:right w:val="none" w:sz="0" w:space="0" w:color="auto"/>
              </w:divBdr>
            </w:div>
          </w:divsChild>
        </w:div>
        <w:div w:id="1605846737">
          <w:marLeft w:val="0"/>
          <w:marRight w:val="0"/>
          <w:marTop w:val="0"/>
          <w:marBottom w:val="0"/>
          <w:divBdr>
            <w:top w:val="none" w:sz="0" w:space="0" w:color="auto"/>
            <w:left w:val="none" w:sz="0" w:space="0" w:color="auto"/>
            <w:bottom w:val="none" w:sz="0" w:space="0" w:color="auto"/>
            <w:right w:val="none" w:sz="0" w:space="0" w:color="auto"/>
          </w:divBdr>
          <w:divsChild>
            <w:div w:id="946502127">
              <w:marLeft w:val="0"/>
              <w:marRight w:val="0"/>
              <w:marTop w:val="0"/>
              <w:marBottom w:val="0"/>
              <w:divBdr>
                <w:top w:val="none" w:sz="0" w:space="0" w:color="auto"/>
                <w:left w:val="none" w:sz="0" w:space="0" w:color="auto"/>
                <w:bottom w:val="none" w:sz="0" w:space="0" w:color="auto"/>
                <w:right w:val="none" w:sz="0" w:space="0" w:color="auto"/>
              </w:divBdr>
            </w:div>
          </w:divsChild>
        </w:div>
        <w:div w:id="1837306009">
          <w:marLeft w:val="0"/>
          <w:marRight w:val="0"/>
          <w:marTop w:val="0"/>
          <w:marBottom w:val="0"/>
          <w:divBdr>
            <w:top w:val="none" w:sz="0" w:space="0" w:color="auto"/>
            <w:left w:val="none" w:sz="0" w:space="0" w:color="auto"/>
            <w:bottom w:val="none" w:sz="0" w:space="0" w:color="auto"/>
            <w:right w:val="none" w:sz="0" w:space="0" w:color="auto"/>
          </w:divBdr>
          <w:divsChild>
            <w:div w:id="687753266">
              <w:marLeft w:val="0"/>
              <w:marRight w:val="0"/>
              <w:marTop w:val="0"/>
              <w:marBottom w:val="0"/>
              <w:divBdr>
                <w:top w:val="none" w:sz="0" w:space="0" w:color="auto"/>
                <w:left w:val="none" w:sz="0" w:space="0" w:color="auto"/>
                <w:bottom w:val="none" w:sz="0" w:space="0" w:color="auto"/>
                <w:right w:val="none" w:sz="0" w:space="0" w:color="auto"/>
              </w:divBdr>
              <w:divsChild>
                <w:div w:id="972366504">
                  <w:marLeft w:val="0"/>
                  <w:marRight w:val="0"/>
                  <w:marTop w:val="0"/>
                  <w:marBottom w:val="0"/>
                  <w:divBdr>
                    <w:top w:val="none" w:sz="0" w:space="0" w:color="auto"/>
                    <w:left w:val="none" w:sz="0" w:space="0" w:color="auto"/>
                    <w:bottom w:val="none" w:sz="0" w:space="0" w:color="auto"/>
                    <w:right w:val="none" w:sz="0" w:space="0" w:color="auto"/>
                  </w:divBdr>
                </w:div>
              </w:divsChild>
            </w:div>
            <w:div w:id="1174564030">
              <w:marLeft w:val="0"/>
              <w:marRight w:val="0"/>
              <w:marTop w:val="0"/>
              <w:marBottom w:val="0"/>
              <w:divBdr>
                <w:top w:val="none" w:sz="0" w:space="0" w:color="auto"/>
                <w:left w:val="none" w:sz="0" w:space="0" w:color="auto"/>
                <w:bottom w:val="none" w:sz="0" w:space="0" w:color="auto"/>
                <w:right w:val="none" w:sz="0" w:space="0" w:color="auto"/>
              </w:divBdr>
              <w:divsChild>
                <w:div w:id="8612111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3756816">
          <w:marLeft w:val="0"/>
          <w:marRight w:val="0"/>
          <w:marTop w:val="0"/>
          <w:marBottom w:val="0"/>
          <w:divBdr>
            <w:top w:val="none" w:sz="0" w:space="0" w:color="auto"/>
            <w:left w:val="none" w:sz="0" w:space="0" w:color="auto"/>
            <w:bottom w:val="none" w:sz="0" w:space="0" w:color="auto"/>
            <w:right w:val="none" w:sz="0" w:space="0" w:color="auto"/>
          </w:divBdr>
          <w:divsChild>
            <w:div w:id="101996583">
              <w:marLeft w:val="0"/>
              <w:marRight w:val="0"/>
              <w:marTop w:val="0"/>
              <w:marBottom w:val="0"/>
              <w:divBdr>
                <w:top w:val="none" w:sz="0" w:space="0" w:color="auto"/>
                <w:left w:val="none" w:sz="0" w:space="0" w:color="auto"/>
                <w:bottom w:val="none" w:sz="0" w:space="0" w:color="auto"/>
                <w:right w:val="none" w:sz="0" w:space="0" w:color="auto"/>
              </w:divBdr>
            </w:div>
          </w:divsChild>
        </w:div>
        <w:div w:id="2105877311">
          <w:marLeft w:val="0"/>
          <w:marRight w:val="0"/>
          <w:marTop w:val="0"/>
          <w:marBottom w:val="0"/>
          <w:divBdr>
            <w:top w:val="none" w:sz="0" w:space="0" w:color="auto"/>
            <w:left w:val="none" w:sz="0" w:space="0" w:color="auto"/>
            <w:bottom w:val="none" w:sz="0" w:space="0" w:color="auto"/>
            <w:right w:val="none" w:sz="0" w:space="0" w:color="auto"/>
          </w:divBdr>
          <w:divsChild>
            <w:div w:id="553346091">
              <w:marLeft w:val="0"/>
              <w:marRight w:val="0"/>
              <w:marTop w:val="0"/>
              <w:marBottom w:val="0"/>
              <w:divBdr>
                <w:top w:val="none" w:sz="0" w:space="0" w:color="auto"/>
                <w:left w:val="none" w:sz="0" w:space="0" w:color="auto"/>
                <w:bottom w:val="none" w:sz="0" w:space="0" w:color="auto"/>
                <w:right w:val="none" w:sz="0" w:space="0" w:color="auto"/>
              </w:divBdr>
              <w:divsChild>
                <w:div w:id="1075055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21348130">
      <w:bodyDiv w:val="1"/>
      <w:marLeft w:val="0"/>
      <w:marRight w:val="0"/>
      <w:marTop w:val="0"/>
      <w:marBottom w:val="0"/>
      <w:divBdr>
        <w:top w:val="none" w:sz="0" w:space="0" w:color="auto"/>
        <w:left w:val="none" w:sz="0" w:space="0" w:color="auto"/>
        <w:bottom w:val="none" w:sz="0" w:space="0" w:color="auto"/>
        <w:right w:val="none" w:sz="0" w:space="0" w:color="auto"/>
      </w:divBdr>
    </w:div>
    <w:div w:id="330370757">
      <w:bodyDiv w:val="1"/>
      <w:marLeft w:val="0"/>
      <w:marRight w:val="0"/>
      <w:marTop w:val="0"/>
      <w:marBottom w:val="0"/>
      <w:divBdr>
        <w:top w:val="none" w:sz="0" w:space="0" w:color="auto"/>
        <w:left w:val="none" w:sz="0" w:space="0" w:color="auto"/>
        <w:bottom w:val="none" w:sz="0" w:space="0" w:color="auto"/>
        <w:right w:val="none" w:sz="0" w:space="0" w:color="auto"/>
      </w:divBdr>
      <w:divsChild>
        <w:div w:id="254168187">
          <w:marLeft w:val="0"/>
          <w:marRight w:val="0"/>
          <w:marTop w:val="0"/>
          <w:marBottom w:val="0"/>
          <w:divBdr>
            <w:top w:val="none" w:sz="0" w:space="0" w:color="auto"/>
            <w:left w:val="none" w:sz="0" w:space="0" w:color="auto"/>
            <w:bottom w:val="none" w:sz="0" w:space="0" w:color="auto"/>
            <w:right w:val="none" w:sz="0" w:space="0" w:color="auto"/>
          </w:divBdr>
          <w:divsChild>
            <w:div w:id="373429927">
              <w:marLeft w:val="0"/>
              <w:marRight w:val="0"/>
              <w:marTop w:val="0"/>
              <w:marBottom w:val="0"/>
              <w:divBdr>
                <w:top w:val="none" w:sz="0" w:space="0" w:color="auto"/>
                <w:left w:val="none" w:sz="0" w:space="0" w:color="auto"/>
                <w:bottom w:val="none" w:sz="0" w:space="0" w:color="auto"/>
                <w:right w:val="none" w:sz="0" w:space="0" w:color="auto"/>
              </w:divBdr>
              <w:divsChild>
                <w:div w:id="850488031">
                  <w:marLeft w:val="0"/>
                  <w:marRight w:val="0"/>
                  <w:marTop w:val="0"/>
                  <w:marBottom w:val="0"/>
                  <w:divBdr>
                    <w:top w:val="none" w:sz="0" w:space="0" w:color="auto"/>
                    <w:left w:val="none" w:sz="0" w:space="0" w:color="auto"/>
                    <w:bottom w:val="none" w:sz="0" w:space="0" w:color="auto"/>
                    <w:right w:val="none" w:sz="0" w:space="0" w:color="auto"/>
                  </w:divBdr>
                  <w:divsChild>
                    <w:div w:id="16754479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78821322">
          <w:marLeft w:val="0"/>
          <w:marRight w:val="0"/>
          <w:marTop w:val="0"/>
          <w:marBottom w:val="0"/>
          <w:divBdr>
            <w:top w:val="none" w:sz="0" w:space="0" w:color="auto"/>
            <w:left w:val="none" w:sz="0" w:space="0" w:color="auto"/>
            <w:bottom w:val="none" w:sz="0" w:space="0" w:color="auto"/>
            <w:right w:val="none" w:sz="0" w:space="0" w:color="auto"/>
          </w:divBdr>
          <w:divsChild>
            <w:div w:id="1948267891">
              <w:marLeft w:val="0"/>
              <w:marRight w:val="0"/>
              <w:marTop w:val="0"/>
              <w:marBottom w:val="0"/>
              <w:divBdr>
                <w:top w:val="none" w:sz="0" w:space="0" w:color="auto"/>
                <w:left w:val="none" w:sz="0" w:space="0" w:color="auto"/>
                <w:bottom w:val="none" w:sz="0" w:space="0" w:color="auto"/>
                <w:right w:val="none" w:sz="0" w:space="0" w:color="auto"/>
              </w:divBdr>
              <w:divsChild>
                <w:div w:id="395906779">
                  <w:marLeft w:val="0"/>
                  <w:marRight w:val="0"/>
                  <w:marTop w:val="0"/>
                  <w:marBottom w:val="0"/>
                  <w:divBdr>
                    <w:top w:val="none" w:sz="0" w:space="0" w:color="auto"/>
                    <w:left w:val="none" w:sz="0" w:space="0" w:color="auto"/>
                    <w:bottom w:val="none" w:sz="0" w:space="0" w:color="auto"/>
                    <w:right w:val="none" w:sz="0" w:space="0" w:color="auto"/>
                  </w:divBdr>
                  <w:divsChild>
                    <w:div w:id="1173379803">
                      <w:marLeft w:val="0"/>
                      <w:marRight w:val="0"/>
                      <w:marTop w:val="0"/>
                      <w:marBottom w:val="0"/>
                      <w:divBdr>
                        <w:top w:val="none" w:sz="0" w:space="0" w:color="auto"/>
                        <w:left w:val="none" w:sz="0" w:space="0" w:color="auto"/>
                        <w:bottom w:val="none" w:sz="0" w:space="0" w:color="auto"/>
                        <w:right w:val="none" w:sz="0" w:space="0" w:color="auto"/>
                      </w:divBdr>
                    </w:div>
                  </w:divsChild>
                </w:div>
                <w:div w:id="508757945">
                  <w:marLeft w:val="0"/>
                  <w:marRight w:val="0"/>
                  <w:marTop w:val="0"/>
                  <w:marBottom w:val="0"/>
                  <w:divBdr>
                    <w:top w:val="none" w:sz="0" w:space="0" w:color="auto"/>
                    <w:left w:val="none" w:sz="0" w:space="0" w:color="auto"/>
                    <w:bottom w:val="none" w:sz="0" w:space="0" w:color="auto"/>
                    <w:right w:val="none" w:sz="0" w:space="0" w:color="auto"/>
                  </w:divBdr>
                </w:div>
                <w:div w:id="679550530">
                  <w:marLeft w:val="0"/>
                  <w:marRight w:val="0"/>
                  <w:marTop w:val="0"/>
                  <w:marBottom w:val="0"/>
                  <w:divBdr>
                    <w:top w:val="none" w:sz="0" w:space="0" w:color="auto"/>
                    <w:left w:val="none" w:sz="0" w:space="0" w:color="auto"/>
                    <w:bottom w:val="none" w:sz="0" w:space="0" w:color="auto"/>
                    <w:right w:val="none" w:sz="0" w:space="0" w:color="auto"/>
                  </w:divBdr>
                  <w:divsChild>
                    <w:div w:id="2001300562">
                      <w:marLeft w:val="0"/>
                      <w:marRight w:val="0"/>
                      <w:marTop w:val="0"/>
                      <w:marBottom w:val="0"/>
                      <w:divBdr>
                        <w:top w:val="none" w:sz="0" w:space="0" w:color="auto"/>
                        <w:left w:val="none" w:sz="0" w:space="0" w:color="auto"/>
                        <w:bottom w:val="none" w:sz="0" w:space="0" w:color="auto"/>
                        <w:right w:val="none" w:sz="0" w:space="0" w:color="auto"/>
                      </w:divBdr>
                    </w:div>
                  </w:divsChild>
                </w:div>
                <w:div w:id="733741435">
                  <w:marLeft w:val="0"/>
                  <w:marRight w:val="0"/>
                  <w:marTop w:val="0"/>
                  <w:marBottom w:val="0"/>
                  <w:divBdr>
                    <w:top w:val="none" w:sz="0" w:space="0" w:color="auto"/>
                    <w:left w:val="none" w:sz="0" w:space="0" w:color="auto"/>
                    <w:bottom w:val="none" w:sz="0" w:space="0" w:color="auto"/>
                    <w:right w:val="none" w:sz="0" w:space="0" w:color="auto"/>
                  </w:divBdr>
                  <w:divsChild>
                    <w:div w:id="1038554788">
                      <w:marLeft w:val="0"/>
                      <w:marRight w:val="0"/>
                      <w:marTop w:val="0"/>
                      <w:marBottom w:val="0"/>
                      <w:divBdr>
                        <w:top w:val="none" w:sz="0" w:space="0" w:color="auto"/>
                        <w:left w:val="none" w:sz="0" w:space="0" w:color="auto"/>
                        <w:bottom w:val="none" w:sz="0" w:space="0" w:color="auto"/>
                        <w:right w:val="none" w:sz="0" w:space="0" w:color="auto"/>
                      </w:divBdr>
                    </w:div>
                  </w:divsChild>
                </w:div>
                <w:div w:id="1002970882">
                  <w:marLeft w:val="0"/>
                  <w:marRight w:val="0"/>
                  <w:marTop w:val="0"/>
                  <w:marBottom w:val="0"/>
                  <w:divBdr>
                    <w:top w:val="none" w:sz="0" w:space="0" w:color="auto"/>
                    <w:left w:val="none" w:sz="0" w:space="0" w:color="auto"/>
                    <w:bottom w:val="none" w:sz="0" w:space="0" w:color="auto"/>
                    <w:right w:val="none" w:sz="0" w:space="0" w:color="auto"/>
                  </w:divBdr>
                  <w:divsChild>
                    <w:div w:id="1524517201">
                      <w:marLeft w:val="0"/>
                      <w:marRight w:val="0"/>
                      <w:marTop w:val="0"/>
                      <w:marBottom w:val="0"/>
                      <w:divBdr>
                        <w:top w:val="none" w:sz="0" w:space="0" w:color="auto"/>
                        <w:left w:val="none" w:sz="0" w:space="0" w:color="auto"/>
                        <w:bottom w:val="none" w:sz="0" w:space="0" w:color="auto"/>
                        <w:right w:val="none" w:sz="0" w:space="0" w:color="auto"/>
                      </w:divBdr>
                    </w:div>
                  </w:divsChild>
                </w:div>
                <w:div w:id="1174881586">
                  <w:marLeft w:val="0"/>
                  <w:marRight w:val="0"/>
                  <w:marTop w:val="0"/>
                  <w:marBottom w:val="0"/>
                  <w:divBdr>
                    <w:top w:val="none" w:sz="0" w:space="0" w:color="auto"/>
                    <w:left w:val="none" w:sz="0" w:space="0" w:color="auto"/>
                    <w:bottom w:val="none" w:sz="0" w:space="0" w:color="auto"/>
                    <w:right w:val="none" w:sz="0" w:space="0" w:color="auto"/>
                  </w:divBdr>
                  <w:divsChild>
                    <w:div w:id="19867417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0593447">
          <w:marLeft w:val="0"/>
          <w:marRight w:val="0"/>
          <w:marTop w:val="0"/>
          <w:marBottom w:val="0"/>
          <w:divBdr>
            <w:top w:val="none" w:sz="0" w:space="0" w:color="auto"/>
            <w:left w:val="none" w:sz="0" w:space="0" w:color="auto"/>
            <w:bottom w:val="none" w:sz="0" w:space="0" w:color="auto"/>
            <w:right w:val="none" w:sz="0" w:space="0" w:color="auto"/>
          </w:divBdr>
          <w:divsChild>
            <w:div w:id="5313822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7237358">
      <w:bodyDiv w:val="1"/>
      <w:marLeft w:val="0"/>
      <w:marRight w:val="0"/>
      <w:marTop w:val="0"/>
      <w:marBottom w:val="0"/>
      <w:divBdr>
        <w:top w:val="none" w:sz="0" w:space="0" w:color="auto"/>
        <w:left w:val="none" w:sz="0" w:space="0" w:color="auto"/>
        <w:bottom w:val="none" w:sz="0" w:space="0" w:color="auto"/>
        <w:right w:val="none" w:sz="0" w:space="0" w:color="auto"/>
      </w:divBdr>
      <w:divsChild>
        <w:div w:id="391738297">
          <w:marLeft w:val="0"/>
          <w:marRight w:val="0"/>
          <w:marTop w:val="0"/>
          <w:marBottom w:val="0"/>
          <w:divBdr>
            <w:top w:val="none" w:sz="0" w:space="0" w:color="auto"/>
            <w:left w:val="none" w:sz="0" w:space="0" w:color="auto"/>
            <w:bottom w:val="none" w:sz="0" w:space="0" w:color="auto"/>
            <w:right w:val="none" w:sz="0" w:space="0" w:color="auto"/>
          </w:divBdr>
        </w:div>
      </w:divsChild>
    </w:div>
    <w:div w:id="444925541">
      <w:bodyDiv w:val="1"/>
      <w:marLeft w:val="0"/>
      <w:marRight w:val="0"/>
      <w:marTop w:val="0"/>
      <w:marBottom w:val="0"/>
      <w:divBdr>
        <w:top w:val="none" w:sz="0" w:space="0" w:color="auto"/>
        <w:left w:val="none" w:sz="0" w:space="0" w:color="auto"/>
        <w:bottom w:val="none" w:sz="0" w:space="0" w:color="auto"/>
        <w:right w:val="none" w:sz="0" w:space="0" w:color="auto"/>
      </w:divBdr>
      <w:divsChild>
        <w:div w:id="445002433">
          <w:marLeft w:val="0"/>
          <w:marRight w:val="0"/>
          <w:marTop w:val="0"/>
          <w:marBottom w:val="0"/>
          <w:divBdr>
            <w:top w:val="none" w:sz="0" w:space="0" w:color="auto"/>
            <w:left w:val="none" w:sz="0" w:space="0" w:color="auto"/>
            <w:bottom w:val="none" w:sz="0" w:space="0" w:color="auto"/>
            <w:right w:val="none" w:sz="0" w:space="0" w:color="auto"/>
          </w:divBdr>
          <w:divsChild>
            <w:div w:id="600453948">
              <w:marLeft w:val="0"/>
              <w:marRight w:val="0"/>
              <w:marTop w:val="0"/>
              <w:marBottom w:val="0"/>
              <w:divBdr>
                <w:top w:val="none" w:sz="0" w:space="0" w:color="auto"/>
                <w:left w:val="none" w:sz="0" w:space="0" w:color="auto"/>
                <w:bottom w:val="none" w:sz="0" w:space="0" w:color="auto"/>
                <w:right w:val="none" w:sz="0" w:space="0" w:color="auto"/>
              </w:divBdr>
              <w:divsChild>
                <w:div w:id="1358847787">
                  <w:marLeft w:val="0"/>
                  <w:marRight w:val="0"/>
                  <w:marTop w:val="0"/>
                  <w:marBottom w:val="0"/>
                  <w:divBdr>
                    <w:top w:val="none" w:sz="0" w:space="0" w:color="auto"/>
                    <w:left w:val="none" w:sz="0" w:space="0" w:color="auto"/>
                    <w:bottom w:val="none" w:sz="0" w:space="0" w:color="auto"/>
                    <w:right w:val="none" w:sz="0" w:space="0" w:color="auto"/>
                  </w:divBdr>
                  <w:divsChild>
                    <w:div w:id="1374497153">
                      <w:marLeft w:val="0"/>
                      <w:marRight w:val="0"/>
                      <w:marTop w:val="0"/>
                      <w:marBottom w:val="0"/>
                      <w:divBdr>
                        <w:top w:val="none" w:sz="0" w:space="0" w:color="auto"/>
                        <w:left w:val="none" w:sz="0" w:space="0" w:color="auto"/>
                        <w:bottom w:val="none" w:sz="0" w:space="0" w:color="auto"/>
                        <w:right w:val="none" w:sz="0" w:space="0" w:color="auto"/>
                      </w:divBdr>
                    </w:div>
                    <w:div w:id="1379091166">
                      <w:marLeft w:val="0"/>
                      <w:marRight w:val="0"/>
                      <w:marTop w:val="0"/>
                      <w:marBottom w:val="0"/>
                      <w:divBdr>
                        <w:top w:val="none" w:sz="0" w:space="0" w:color="auto"/>
                        <w:left w:val="none" w:sz="0" w:space="0" w:color="auto"/>
                        <w:bottom w:val="none" w:sz="0" w:space="0" w:color="auto"/>
                        <w:right w:val="none" w:sz="0" w:space="0" w:color="auto"/>
                      </w:divBdr>
                      <w:divsChild>
                        <w:div w:id="7073356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10696720">
          <w:marLeft w:val="0"/>
          <w:marRight w:val="0"/>
          <w:marTop w:val="0"/>
          <w:marBottom w:val="0"/>
          <w:divBdr>
            <w:top w:val="none" w:sz="0" w:space="0" w:color="auto"/>
            <w:left w:val="none" w:sz="0" w:space="0" w:color="auto"/>
            <w:bottom w:val="none" w:sz="0" w:space="0" w:color="auto"/>
            <w:right w:val="none" w:sz="0" w:space="0" w:color="auto"/>
          </w:divBdr>
          <w:divsChild>
            <w:div w:id="1154756816">
              <w:marLeft w:val="0"/>
              <w:marRight w:val="0"/>
              <w:marTop w:val="0"/>
              <w:marBottom w:val="0"/>
              <w:divBdr>
                <w:top w:val="none" w:sz="0" w:space="0" w:color="auto"/>
                <w:left w:val="none" w:sz="0" w:space="0" w:color="auto"/>
                <w:bottom w:val="none" w:sz="0" w:space="0" w:color="auto"/>
                <w:right w:val="none" w:sz="0" w:space="0" w:color="auto"/>
              </w:divBdr>
              <w:divsChild>
                <w:div w:id="505366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8825207">
          <w:marLeft w:val="0"/>
          <w:marRight w:val="0"/>
          <w:marTop w:val="0"/>
          <w:marBottom w:val="0"/>
          <w:divBdr>
            <w:top w:val="none" w:sz="0" w:space="0" w:color="auto"/>
            <w:left w:val="none" w:sz="0" w:space="0" w:color="auto"/>
            <w:bottom w:val="none" w:sz="0" w:space="0" w:color="auto"/>
            <w:right w:val="none" w:sz="0" w:space="0" w:color="auto"/>
          </w:divBdr>
          <w:divsChild>
            <w:div w:id="1737586187">
              <w:marLeft w:val="0"/>
              <w:marRight w:val="0"/>
              <w:marTop w:val="0"/>
              <w:marBottom w:val="0"/>
              <w:divBdr>
                <w:top w:val="none" w:sz="0" w:space="0" w:color="auto"/>
                <w:left w:val="none" w:sz="0" w:space="0" w:color="auto"/>
                <w:bottom w:val="none" w:sz="0" w:space="0" w:color="auto"/>
                <w:right w:val="none" w:sz="0" w:space="0" w:color="auto"/>
              </w:divBdr>
              <w:divsChild>
                <w:div w:id="16960363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6449471">
          <w:marLeft w:val="0"/>
          <w:marRight w:val="0"/>
          <w:marTop w:val="0"/>
          <w:marBottom w:val="0"/>
          <w:divBdr>
            <w:top w:val="none" w:sz="0" w:space="0" w:color="auto"/>
            <w:left w:val="none" w:sz="0" w:space="0" w:color="auto"/>
            <w:bottom w:val="none" w:sz="0" w:space="0" w:color="auto"/>
            <w:right w:val="none" w:sz="0" w:space="0" w:color="auto"/>
          </w:divBdr>
          <w:divsChild>
            <w:div w:id="807015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6871679">
      <w:bodyDiv w:val="1"/>
      <w:marLeft w:val="0"/>
      <w:marRight w:val="0"/>
      <w:marTop w:val="0"/>
      <w:marBottom w:val="0"/>
      <w:divBdr>
        <w:top w:val="none" w:sz="0" w:space="0" w:color="auto"/>
        <w:left w:val="none" w:sz="0" w:space="0" w:color="auto"/>
        <w:bottom w:val="none" w:sz="0" w:space="0" w:color="auto"/>
        <w:right w:val="none" w:sz="0" w:space="0" w:color="auto"/>
      </w:divBdr>
    </w:div>
    <w:div w:id="565725469">
      <w:bodyDiv w:val="1"/>
      <w:marLeft w:val="0"/>
      <w:marRight w:val="0"/>
      <w:marTop w:val="0"/>
      <w:marBottom w:val="0"/>
      <w:divBdr>
        <w:top w:val="none" w:sz="0" w:space="0" w:color="auto"/>
        <w:left w:val="none" w:sz="0" w:space="0" w:color="auto"/>
        <w:bottom w:val="none" w:sz="0" w:space="0" w:color="auto"/>
        <w:right w:val="none" w:sz="0" w:space="0" w:color="auto"/>
      </w:divBdr>
      <w:divsChild>
        <w:div w:id="65881297">
          <w:marLeft w:val="0"/>
          <w:marRight w:val="0"/>
          <w:marTop w:val="0"/>
          <w:marBottom w:val="0"/>
          <w:divBdr>
            <w:top w:val="none" w:sz="0" w:space="0" w:color="auto"/>
            <w:left w:val="none" w:sz="0" w:space="0" w:color="auto"/>
            <w:bottom w:val="none" w:sz="0" w:space="0" w:color="auto"/>
            <w:right w:val="none" w:sz="0" w:space="0" w:color="auto"/>
          </w:divBdr>
          <w:divsChild>
            <w:div w:id="1508445615">
              <w:marLeft w:val="0"/>
              <w:marRight w:val="0"/>
              <w:marTop w:val="0"/>
              <w:marBottom w:val="0"/>
              <w:divBdr>
                <w:top w:val="none" w:sz="0" w:space="0" w:color="auto"/>
                <w:left w:val="none" w:sz="0" w:space="0" w:color="auto"/>
                <w:bottom w:val="none" w:sz="0" w:space="0" w:color="auto"/>
                <w:right w:val="none" w:sz="0" w:space="0" w:color="auto"/>
              </w:divBdr>
            </w:div>
          </w:divsChild>
        </w:div>
        <w:div w:id="108821625">
          <w:marLeft w:val="0"/>
          <w:marRight w:val="0"/>
          <w:marTop w:val="0"/>
          <w:marBottom w:val="0"/>
          <w:divBdr>
            <w:top w:val="none" w:sz="0" w:space="0" w:color="auto"/>
            <w:left w:val="none" w:sz="0" w:space="0" w:color="auto"/>
            <w:bottom w:val="none" w:sz="0" w:space="0" w:color="auto"/>
            <w:right w:val="none" w:sz="0" w:space="0" w:color="auto"/>
          </w:divBdr>
          <w:divsChild>
            <w:div w:id="832185760">
              <w:marLeft w:val="0"/>
              <w:marRight w:val="0"/>
              <w:marTop w:val="0"/>
              <w:marBottom w:val="0"/>
              <w:divBdr>
                <w:top w:val="none" w:sz="0" w:space="0" w:color="auto"/>
                <w:left w:val="none" w:sz="0" w:space="0" w:color="auto"/>
                <w:bottom w:val="none" w:sz="0" w:space="0" w:color="auto"/>
                <w:right w:val="none" w:sz="0" w:space="0" w:color="auto"/>
              </w:divBdr>
            </w:div>
          </w:divsChild>
        </w:div>
        <w:div w:id="449131203">
          <w:marLeft w:val="0"/>
          <w:marRight w:val="0"/>
          <w:marTop w:val="0"/>
          <w:marBottom w:val="0"/>
          <w:divBdr>
            <w:top w:val="none" w:sz="0" w:space="0" w:color="auto"/>
            <w:left w:val="none" w:sz="0" w:space="0" w:color="auto"/>
            <w:bottom w:val="none" w:sz="0" w:space="0" w:color="auto"/>
            <w:right w:val="none" w:sz="0" w:space="0" w:color="auto"/>
          </w:divBdr>
          <w:divsChild>
            <w:div w:id="1414083214">
              <w:marLeft w:val="0"/>
              <w:marRight w:val="0"/>
              <w:marTop w:val="0"/>
              <w:marBottom w:val="0"/>
              <w:divBdr>
                <w:top w:val="none" w:sz="0" w:space="0" w:color="auto"/>
                <w:left w:val="none" w:sz="0" w:space="0" w:color="auto"/>
                <w:bottom w:val="none" w:sz="0" w:space="0" w:color="auto"/>
                <w:right w:val="none" w:sz="0" w:space="0" w:color="auto"/>
              </w:divBdr>
            </w:div>
          </w:divsChild>
        </w:div>
        <w:div w:id="494876344">
          <w:marLeft w:val="0"/>
          <w:marRight w:val="0"/>
          <w:marTop w:val="0"/>
          <w:marBottom w:val="0"/>
          <w:divBdr>
            <w:top w:val="none" w:sz="0" w:space="0" w:color="auto"/>
            <w:left w:val="none" w:sz="0" w:space="0" w:color="auto"/>
            <w:bottom w:val="none" w:sz="0" w:space="0" w:color="auto"/>
            <w:right w:val="none" w:sz="0" w:space="0" w:color="auto"/>
          </w:divBdr>
          <w:divsChild>
            <w:div w:id="106774576">
              <w:marLeft w:val="0"/>
              <w:marRight w:val="0"/>
              <w:marTop w:val="0"/>
              <w:marBottom w:val="0"/>
              <w:divBdr>
                <w:top w:val="none" w:sz="0" w:space="0" w:color="auto"/>
                <w:left w:val="none" w:sz="0" w:space="0" w:color="auto"/>
                <w:bottom w:val="none" w:sz="0" w:space="0" w:color="auto"/>
                <w:right w:val="none" w:sz="0" w:space="0" w:color="auto"/>
              </w:divBdr>
            </w:div>
          </w:divsChild>
        </w:div>
        <w:div w:id="579412247">
          <w:marLeft w:val="0"/>
          <w:marRight w:val="0"/>
          <w:marTop w:val="0"/>
          <w:marBottom w:val="0"/>
          <w:divBdr>
            <w:top w:val="none" w:sz="0" w:space="0" w:color="auto"/>
            <w:left w:val="none" w:sz="0" w:space="0" w:color="auto"/>
            <w:bottom w:val="none" w:sz="0" w:space="0" w:color="auto"/>
            <w:right w:val="none" w:sz="0" w:space="0" w:color="auto"/>
          </w:divBdr>
          <w:divsChild>
            <w:div w:id="588075732">
              <w:marLeft w:val="0"/>
              <w:marRight w:val="0"/>
              <w:marTop w:val="0"/>
              <w:marBottom w:val="0"/>
              <w:divBdr>
                <w:top w:val="none" w:sz="0" w:space="0" w:color="auto"/>
                <w:left w:val="none" w:sz="0" w:space="0" w:color="auto"/>
                <w:bottom w:val="none" w:sz="0" w:space="0" w:color="auto"/>
                <w:right w:val="none" w:sz="0" w:space="0" w:color="auto"/>
              </w:divBdr>
            </w:div>
          </w:divsChild>
        </w:div>
        <w:div w:id="601231535">
          <w:marLeft w:val="0"/>
          <w:marRight w:val="0"/>
          <w:marTop w:val="0"/>
          <w:marBottom w:val="0"/>
          <w:divBdr>
            <w:top w:val="none" w:sz="0" w:space="0" w:color="auto"/>
            <w:left w:val="none" w:sz="0" w:space="0" w:color="auto"/>
            <w:bottom w:val="none" w:sz="0" w:space="0" w:color="auto"/>
            <w:right w:val="none" w:sz="0" w:space="0" w:color="auto"/>
          </w:divBdr>
          <w:divsChild>
            <w:div w:id="729108817">
              <w:marLeft w:val="0"/>
              <w:marRight w:val="0"/>
              <w:marTop w:val="0"/>
              <w:marBottom w:val="0"/>
              <w:divBdr>
                <w:top w:val="none" w:sz="0" w:space="0" w:color="auto"/>
                <w:left w:val="none" w:sz="0" w:space="0" w:color="auto"/>
                <w:bottom w:val="none" w:sz="0" w:space="0" w:color="auto"/>
                <w:right w:val="none" w:sz="0" w:space="0" w:color="auto"/>
              </w:divBdr>
            </w:div>
          </w:divsChild>
        </w:div>
        <w:div w:id="617564467">
          <w:marLeft w:val="0"/>
          <w:marRight w:val="0"/>
          <w:marTop w:val="0"/>
          <w:marBottom w:val="0"/>
          <w:divBdr>
            <w:top w:val="none" w:sz="0" w:space="0" w:color="auto"/>
            <w:left w:val="none" w:sz="0" w:space="0" w:color="auto"/>
            <w:bottom w:val="none" w:sz="0" w:space="0" w:color="auto"/>
            <w:right w:val="none" w:sz="0" w:space="0" w:color="auto"/>
          </w:divBdr>
          <w:divsChild>
            <w:div w:id="142432667">
              <w:marLeft w:val="0"/>
              <w:marRight w:val="0"/>
              <w:marTop w:val="0"/>
              <w:marBottom w:val="0"/>
              <w:divBdr>
                <w:top w:val="none" w:sz="0" w:space="0" w:color="auto"/>
                <w:left w:val="none" w:sz="0" w:space="0" w:color="auto"/>
                <w:bottom w:val="none" w:sz="0" w:space="0" w:color="auto"/>
                <w:right w:val="none" w:sz="0" w:space="0" w:color="auto"/>
              </w:divBdr>
            </w:div>
          </w:divsChild>
        </w:div>
        <w:div w:id="718287048">
          <w:marLeft w:val="0"/>
          <w:marRight w:val="0"/>
          <w:marTop w:val="0"/>
          <w:marBottom w:val="0"/>
          <w:divBdr>
            <w:top w:val="none" w:sz="0" w:space="0" w:color="auto"/>
            <w:left w:val="none" w:sz="0" w:space="0" w:color="auto"/>
            <w:bottom w:val="none" w:sz="0" w:space="0" w:color="auto"/>
            <w:right w:val="none" w:sz="0" w:space="0" w:color="auto"/>
          </w:divBdr>
          <w:divsChild>
            <w:div w:id="334500673">
              <w:marLeft w:val="0"/>
              <w:marRight w:val="0"/>
              <w:marTop w:val="0"/>
              <w:marBottom w:val="0"/>
              <w:divBdr>
                <w:top w:val="none" w:sz="0" w:space="0" w:color="auto"/>
                <w:left w:val="none" w:sz="0" w:space="0" w:color="auto"/>
                <w:bottom w:val="none" w:sz="0" w:space="0" w:color="auto"/>
                <w:right w:val="none" w:sz="0" w:space="0" w:color="auto"/>
              </w:divBdr>
            </w:div>
          </w:divsChild>
        </w:div>
        <w:div w:id="814639140">
          <w:marLeft w:val="0"/>
          <w:marRight w:val="0"/>
          <w:marTop w:val="0"/>
          <w:marBottom w:val="0"/>
          <w:divBdr>
            <w:top w:val="none" w:sz="0" w:space="0" w:color="auto"/>
            <w:left w:val="none" w:sz="0" w:space="0" w:color="auto"/>
            <w:bottom w:val="none" w:sz="0" w:space="0" w:color="auto"/>
            <w:right w:val="none" w:sz="0" w:space="0" w:color="auto"/>
          </w:divBdr>
          <w:divsChild>
            <w:div w:id="82456937">
              <w:marLeft w:val="0"/>
              <w:marRight w:val="0"/>
              <w:marTop w:val="0"/>
              <w:marBottom w:val="0"/>
              <w:divBdr>
                <w:top w:val="none" w:sz="0" w:space="0" w:color="auto"/>
                <w:left w:val="none" w:sz="0" w:space="0" w:color="auto"/>
                <w:bottom w:val="none" w:sz="0" w:space="0" w:color="auto"/>
                <w:right w:val="none" w:sz="0" w:space="0" w:color="auto"/>
              </w:divBdr>
            </w:div>
          </w:divsChild>
        </w:div>
        <w:div w:id="976300839">
          <w:marLeft w:val="0"/>
          <w:marRight w:val="0"/>
          <w:marTop w:val="0"/>
          <w:marBottom w:val="0"/>
          <w:divBdr>
            <w:top w:val="none" w:sz="0" w:space="0" w:color="auto"/>
            <w:left w:val="none" w:sz="0" w:space="0" w:color="auto"/>
            <w:bottom w:val="none" w:sz="0" w:space="0" w:color="auto"/>
            <w:right w:val="none" w:sz="0" w:space="0" w:color="auto"/>
          </w:divBdr>
          <w:divsChild>
            <w:div w:id="2144083131">
              <w:marLeft w:val="0"/>
              <w:marRight w:val="0"/>
              <w:marTop w:val="0"/>
              <w:marBottom w:val="0"/>
              <w:divBdr>
                <w:top w:val="none" w:sz="0" w:space="0" w:color="auto"/>
                <w:left w:val="none" w:sz="0" w:space="0" w:color="auto"/>
                <w:bottom w:val="none" w:sz="0" w:space="0" w:color="auto"/>
                <w:right w:val="none" w:sz="0" w:space="0" w:color="auto"/>
              </w:divBdr>
            </w:div>
          </w:divsChild>
        </w:div>
        <w:div w:id="977959102">
          <w:marLeft w:val="0"/>
          <w:marRight w:val="0"/>
          <w:marTop w:val="0"/>
          <w:marBottom w:val="0"/>
          <w:divBdr>
            <w:top w:val="none" w:sz="0" w:space="0" w:color="auto"/>
            <w:left w:val="none" w:sz="0" w:space="0" w:color="auto"/>
            <w:bottom w:val="none" w:sz="0" w:space="0" w:color="auto"/>
            <w:right w:val="none" w:sz="0" w:space="0" w:color="auto"/>
          </w:divBdr>
          <w:divsChild>
            <w:div w:id="1316641786">
              <w:marLeft w:val="0"/>
              <w:marRight w:val="0"/>
              <w:marTop w:val="0"/>
              <w:marBottom w:val="0"/>
              <w:divBdr>
                <w:top w:val="none" w:sz="0" w:space="0" w:color="auto"/>
                <w:left w:val="none" w:sz="0" w:space="0" w:color="auto"/>
                <w:bottom w:val="none" w:sz="0" w:space="0" w:color="auto"/>
                <w:right w:val="none" w:sz="0" w:space="0" w:color="auto"/>
              </w:divBdr>
            </w:div>
          </w:divsChild>
        </w:div>
        <w:div w:id="1028605097">
          <w:marLeft w:val="0"/>
          <w:marRight w:val="0"/>
          <w:marTop w:val="0"/>
          <w:marBottom w:val="0"/>
          <w:divBdr>
            <w:top w:val="none" w:sz="0" w:space="0" w:color="auto"/>
            <w:left w:val="none" w:sz="0" w:space="0" w:color="auto"/>
            <w:bottom w:val="none" w:sz="0" w:space="0" w:color="auto"/>
            <w:right w:val="none" w:sz="0" w:space="0" w:color="auto"/>
          </w:divBdr>
          <w:divsChild>
            <w:div w:id="971130546">
              <w:marLeft w:val="0"/>
              <w:marRight w:val="0"/>
              <w:marTop w:val="0"/>
              <w:marBottom w:val="0"/>
              <w:divBdr>
                <w:top w:val="none" w:sz="0" w:space="0" w:color="auto"/>
                <w:left w:val="none" w:sz="0" w:space="0" w:color="auto"/>
                <w:bottom w:val="none" w:sz="0" w:space="0" w:color="auto"/>
                <w:right w:val="none" w:sz="0" w:space="0" w:color="auto"/>
              </w:divBdr>
            </w:div>
          </w:divsChild>
        </w:div>
        <w:div w:id="1055348517">
          <w:marLeft w:val="0"/>
          <w:marRight w:val="0"/>
          <w:marTop w:val="0"/>
          <w:marBottom w:val="0"/>
          <w:divBdr>
            <w:top w:val="none" w:sz="0" w:space="0" w:color="auto"/>
            <w:left w:val="none" w:sz="0" w:space="0" w:color="auto"/>
            <w:bottom w:val="none" w:sz="0" w:space="0" w:color="auto"/>
            <w:right w:val="none" w:sz="0" w:space="0" w:color="auto"/>
          </w:divBdr>
          <w:divsChild>
            <w:div w:id="865171569">
              <w:marLeft w:val="0"/>
              <w:marRight w:val="0"/>
              <w:marTop w:val="0"/>
              <w:marBottom w:val="0"/>
              <w:divBdr>
                <w:top w:val="none" w:sz="0" w:space="0" w:color="auto"/>
                <w:left w:val="none" w:sz="0" w:space="0" w:color="auto"/>
                <w:bottom w:val="none" w:sz="0" w:space="0" w:color="auto"/>
                <w:right w:val="none" w:sz="0" w:space="0" w:color="auto"/>
              </w:divBdr>
            </w:div>
          </w:divsChild>
        </w:div>
        <w:div w:id="1082720640">
          <w:marLeft w:val="0"/>
          <w:marRight w:val="0"/>
          <w:marTop w:val="0"/>
          <w:marBottom w:val="0"/>
          <w:divBdr>
            <w:top w:val="none" w:sz="0" w:space="0" w:color="auto"/>
            <w:left w:val="none" w:sz="0" w:space="0" w:color="auto"/>
            <w:bottom w:val="none" w:sz="0" w:space="0" w:color="auto"/>
            <w:right w:val="none" w:sz="0" w:space="0" w:color="auto"/>
          </w:divBdr>
          <w:divsChild>
            <w:div w:id="1182739727">
              <w:marLeft w:val="0"/>
              <w:marRight w:val="0"/>
              <w:marTop w:val="0"/>
              <w:marBottom w:val="0"/>
              <w:divBdr>
                <w:top w:val="none" w:sz="0" w:space="0" w:color="auto"/>
                <w:left w:val="none" w:sz="0" w:space="0" w:color="auto"/>
                <w:bottom w:val="none" w:sz="0" w:space="0" w:color="auto"/>
                <w:right w:val="none" w:sz="0" w:space="0" w:color="auto"/>
              </w:divBdr>
            </w:div>
          </w:divsChild>
        </w:div>
        <w:div w:id="1098939869">
          <w:marLeft w:val="0"/>
          <w:marRight w:val="0"/>
          <w:marTop w:val="0"/>
          <w:marBottom w:val="0"/>
          <w:divBdr>
            <w:top w:val="none" w:sz="0" w:space="0" w:color="auto"/>
            <w:left w:val="none" w:sz="0" w:space="0" w:color="auto"/>
            <w:bottom w:val="none" w:sz="0" w:space="0" w:color="auto"/>
            <w:right w:val="none" w:sz="0" w:space="0" w:color="auto"/>
          </w:divBdr>
          <w:divsChild>
            <w:div w:id="1272008985">
              <w:marLeft w:val="0"/>
              <w:marRight w:val="0"/>
              <w:marTop w:val="0"/>
              <w:marBottom w:val="0"/>
              <w:divBdr>
                <w:top w:val="none" w:sz="0" w:space="0" w:color="auto"/>
                <w:left w:val="none" w:sz="0" w:space="0" w:color="auto"/>
                <w:bottom w:val="none" w:sz="0" w:space="0" w:color="auto"/>
                <w:right w:val="none" w:sz="0" w:space="0" w:color="auto"/>
              </w:divBdr>
            </w:div>
          </w:divsChild>
        </w:div>
        <w:div w:id="1100906344">
          <w:marLeft w:val="0"/>
          <w:marRight w:val="0"/>
          <w:marTop w:val="0"/>
          <w:marBottom w:val="0"/>
          <w:divBdr>
            <w:top w:val="none" w:sz="0" w:space="0" w:color="auto"/>
            <w:left w:val="none" w:sz="0" w:space="0" w:color="auto"/>
            <w:bottom w:val="none" w:sz="0" w:space="0" w:color="auto"/>
            <w:right w:val="none" w:sz="0" w:space="0" w:color="auto"/>
          </w:divBdr>
          <w:divsChild>
            <w:div w:id="1906647491">
              <w:marLeft w:val="0"/>
              <w:marRight w:val="0"/>
              <w:marTop w:val="0"/>
              <w:marBottom w:val="0"/>
              <w:divBdr>
                <w:top w:val="none" w:sz="0" w:space="0" w:color="auto"/>
                <w:left w:val="none" w:sz="0" w:space="0" w:color="auto"/>
                <w:bottom w:val="none" w:sz="0" w:space="0" w:color="auto"/>
                <w:right w:val="none" w:sz="0" w:space="0" w:color="auto"/>
              </w:divBdr>
            </w:div>
          </w:divsChild>
        </w:div>
        <w:div w:id="1160661758">
          <w:marLeft w:val="0"/>
          <w:marRight w:val="0"/>
          <w:marTop w:val="0"/>
          <w:marBottom w:val="0"/>
          <w:divBdr>
            <w:top w:val="none" w:sz="0" w:space="0" w:color="auto"/>
            <w:left w:val="none" w:sz="0" w:space="0" w:color="auto"/>
            <w:bottom w:val="none" w:sz="0" w:space="0" w:color="auto"/>
            <w:right w:val="none" w:sz="0" w:space="0" w:color="auto"/>
          </w:divBdr>
          <w:divsChild>
            <w:div w:id="621771269">
              <w:marLeft w:val="0"/>
              <w:marRight w:val="0"/>
              <w:marTop w:val="0"/>
              <w:marBottom w:val="0"/>
              <w:divBdr>
                <w:top w:val="none" w:sz="0" w:space="0" w:color="auto"/>
                <w:left w:val="none" w:sz="0" w:space="0" w:color="auto"/>
                <w:bottom w:val="none" w:sz="0" w:space="0" w:color="auto"/>
                <w:right w:val="none" w:sz="0" w:space="0" w:color="auto"/>
              </w:divBdr>
            </w:div>
            <w:div w:id="736710103">
              <w:marLeft w:val="0"/>
              <w:marRight w:val="0"/>
              <w:marTop w:val="0"/>
              <w:marBottom w:val="0"/>
              <w:divBdr>
                <w:top w:val="none" w:sz="0" w:space="0" w:color="auto"/>
                <w:left w:val="none" w:sz="0" w:space="0" w:color="auto"/>
                <w:bottom w:val="none" w:sz="0" w:space="0" w:color="auto"/>
                <w:right w:val="none" w:sz="0" w:space="0" w:color="auto"/>
              </w:divBdr>
            </w:div>
          </w:divsChild>
        </w:div>
        <w:div w:id="1263608191">
          <w:marLeft w:val="0"/>
          <w:marRight w:val="0"/>
          <w:marTop w:val="0"/>
          <w:marBottom w:val="0"/>
          <w:divBdr>
            <w:top w:val="none" w:sz="0" w:space="0" w:color="auto"/>
            <w:left w:val="none" w:sz="0" w:space="0" w:color="auto"/>
            <w:bottom w:val="none" w:sz="0" w:space="0" w:color="auto"/>
            <w:right w:val="none" w:sz="0" w:space="0" w:color="auto"/>
          </w:divBdr>
          <w:divsChild>
            <w:div w:id="9842970">
              <w:marLeft w:val="0"/>
              <w:marRight w:val="0"/>
              <w:marTop w:val="0"/>
              <w:marBottom w:val="0"/>
              <w:divBdr>
                <w:top w:val="none" w:sz="0" w:space="0" w:color="auto"/>
                <w:left w:val="none" w:sz="0" w:space="0" w:color="auto"/>
                <w:bottom w:val="none" w:sz="0" w:space="0" w:color="auto"/>
                <w:right w:val="none" w:sz="0" w:space="0" w:color="auto"/>
              </w:divBdr>
            </w:div>
          </w:divsChild>
        </w:div>
        <w:div w:id="1273780429">
          <w:marLeft w:val="0"/>
          <w:marRight w:val="0"/>
          <w:marTop w:val="0"/>
          <w:marBottom w:val="0"/>
          <w:divBdr>
            <w:top w:val="none" w:sz="0" w:space="0" w:color="auto"/>
            <w:left w:val="none" w:sz="0" w:space="0" w:color="auto"/>
            <w:bottom w:val="none" w:sz="0" w:space="0" w:color="auto"/>
            <w:right w:val="none" w:sz="0" w:space="0" w:color="auto"/>
          </w:divBdr>
          <w:divsChild>
            <w:div w:id="1944875481">
              <w:marLeft w:val="0"/>
              <w:marRight w:val="0"/>
              <w:marTop w:val="0"/>
              <w:marBottom w:val="0"/>
              <w:divBdr>
                <w:top w:val="none" w:sz="0" w:space="0" w:color="auto"/>
                <w:left w:val="none" w:sz="0" w:space="0" w:color="auto"/>
                <w:bottom w:val="none" w:sz="0" w:space="0" w:color="auto"/>
                <w:right w:val="none" w:sz="0" w:space="0" w:color="auto"/>
              </w:divBdr>
            </w:div>
          </w:divsChild>
        </w:div>
        <w:div w:id="1311591549">
          <w:marLeft w:val="0"/>
          <w:marRight w:val="0"/>
          <w:marTop w:val="0"/>
          <w:marBottom w:val="0"/>
          <w:divBdr>
            <w:top w:val="none" w:sz="0" w:space="0" w:color="auto"/>
            <w:left w:val="none" w:sz="0" w:space="0" w:color="auto"/>
            <w:bottom w:val="none" w:sz="0" w:space="0" w:color="auto"/>
            <w:right w:val="none" w:sz="0" w:space="0" w:color="auto"/>
          </w:divBdr>
          <w:divsChild>
            <w:div w:id="749932143">
              <w:marLeft w:val="0"/>
              <w:marRight w:val="0"/>
              <w:marTop w:val="0"/>
              <w:marBottom w:val="0"/>
              <w:divBdr>
                <w:top w:val="none" w:sz="0" w:space="0" w:color="auto"/>
                <w:left w:val="none" w:sz="0" w:space="0" w:color="auto"/>
                <w:bottom w:val="none" w:sz="0" w:space="0" w:color="auto"/>
                <w:right w:val="none" w:sz="0" w:space="0" w:color="auto"/>
              </w:divBdr>
            </w:div>
          </w:divsChild>
        </w:div>
        <w:div w:id="1435831814">
          <w:marLeft w:val="0"/>
          <w:marRight w:val="0"/>
          <w:marTop w:val="0"/>
          <w:marBottom w:val="0"/>
          <w:divBdr>
            <w:top w:val="none" w:sz="0" w:space="0" w:color="auto"/>
            <w:left w:val="none" w:sz="0" w:space="0" w:color="auto"/>
            <w:bottom w:val="none" w:sz="0" w:space="0" w:color="auto"/>
            <w:right w:val="none" w:sz="0" w:space="0" w:color="auto"/>
          </w:divBdr>
          <w:divsChild>
            <w:div w:id="1188912120">
              <w:marLeft w:val="0"/>
              <w:marRight w:val="0"/>
              <w:marTop w:val="0"/>
              <w:marBottom w:val="0"/>
              <w:divBdr>
                <w:top w:val="none" w:sz="0" w:space="0" w:color="auto"/>
                <w:left w:val="none" w:sz="0" w:space="0" w:color="auto"/>
                <w:bottom w:val="none" w:sz="0" w:space="0" w:color="auto"/>
                <w:right w:val="none" w:sz="0" w:space="0" w:color="auto"/>
              </w:divBdr>
            </w:div>
          </w:divsChild>
        </w:div>
        <w:div w:id="1456950989">
          <w:marLeft w:val="0"/>
          <w:marRight w:val="0"/>
          <w:marTop w:val="0"/>
          <w:marBottom w:val="0"/>
          <w:divBdr>
            <w:top w:val="none" w:sz="0" w:space="0" w:color="auto"/>
            <w:left w:val="none" w:sz="0" w:space="0" w:color="auto"/>
            <w:bottom w:val="none" w:sz="0" w:space="0" w:color="auto"/>
            <w:right w:val="none" w:sz="0" w:space="0" w:color="auto"/>
          </w:divBdr>
          <w:divsChild>
            <w:div w:id="149176056">
              <w:marLeft w:val="0"/>
              <w:marRight w:val="0"/>
              <w:marTop w:val="0"/>
              <w:marBottom w:val="0"/>
              <w:divBdr>
                <w:top w:val="none" w:sz="0" w:space="0" w:color="auto"/>
                <w:left w:val="none" w:sz="0" w:space="0" w:color="auto"/>
                <w:bottom w:val="none" w:sz="0" w:space="0" w:color="auto"/>
                <w:right w:val="none" w:sz="0" w:space="0" w:color="auto"/>
              </w:divBdr>
            </w:div>
          </w:divsChild>
        </w:div>
        <w:div w:id="1646468556">
          <w:marLeft w:val="0"/>
          <w:marRight w:val="0"/>
          <w:marTop w:val="0"/>
          <w:marBottom w:val="0"/>
          <w:divBdr>
            <w:top w:val="none" w:sz="0" w:space="0" w:color="auto"/>
            <w:left w:val="none" w:sz="0" w:space="0" w:color="auto"/>
            <w:bottom w:val="none" w:sz="0" w:space="0" w:color="auto"/>
            <w:right w:val="none" w:sz="0" w:space="0" w:color="auto"/>
          </w:divBdr>
          <w:divsChild>
            <w:div w:id="536702986">
              <w:marLeft w:val="0"/>
              <w:marRight w:val="0"/>
              <w:marTop w:val="0"/>
              <w:marBottom w:val="0"/>
              <w:divBdr>
                <w:top w:val="none" w:sz="0" w:space="0" w:color="auto"/>
                <w:left w:val="none" w:sz="0" w:space="0" w:color="auto"/>
                <w:bottom w:val="none" w:sz="0" w:space="0" w:color="auto"/>
                <w:right w:val="none" w:sz="0" w:space="0" w:color="auto"/>
              </w:divBdr>
            </w:div>
          </w:divsChild>
        </w:div>
        <w:div w:id="1686441641">
          <w:marLeft w:val="0"/>
          <w:marRight w:val="0"/>
          <w:marTop w:val="0"/>
          <w:marBottom w:val="0"/>
          <w:divBdr>
            <w:top w:val="none" w:sz="0" w:space="0" w:color="auto"/>
            <w:left w:val="none" w:sz="0" w:space="0" w:color="auto"/>
            <w:bottom w:val="none" w:sz="0" w:space="0" w:color="auto"/>
            <w:right w:val="none" w:sz="0" w:space="0" w:color="auto"/>
          </w:divBdr>
          <w:divsChild>
            <w:div w:id="1072702005">
              <w:marLeft w:val="0"/>
              <w:marRight w:val="0"/>
              <w:marTop w:val="0"/>
              <w:marBottom w:val="0"/>
              <w:divBdr>
                <w:top w:val="none" w:sz="0" w:space="0" w:color="auto"/>
                <w:left w:val="none" w:sz="0" w:space="0" w:color="auto"/>
                <w:bottom w:val="none" w:sz="0" w:space="0" w:color="auto"/>
                <w:right w:val="none" w:sz="0" w:space="0" w:color="auto"/>
              </w:divBdr>
            </w:div>
          </w:divsChild>
        </w:div>
        <w:div w:id="1837917146">
          <w:marLeft w:val="0"/>
          <w:marRight w:val="0"/>
          <w:marTop w:val="0"/>
          <w:marBottom w:val="0"/>
          <w:divBdr>
            <w:top w:val="none" w:sz="0" w:space="0" w:color="auto"/>
            <w:left w:val="none" w:sz="0" w:space="0" w:color="auto"/>
            <w:bottom w:val="none" w:sz="0" w:space="0" w:color="auto"/>
            <w:right w:val="none" w:sz="0" w:space="0" w:color="auto"/>
          </w:divBdr>
          <w:divsChild>
            <w:div w:id="939215390">
              <w:marLeft w:val="0"/>
              <w:marRight w:val="0"/>
              <w:marTop w:val="0"/>
              <w:marBottom w:val="0"/>
              <w:divBdr>
                <w:top w:val="none" w:sz="0" w:space="0" w:color="auto"/>
                <w:left w:val="none" w:sz="0" w:space="0" w:color="auto"/>
                <w:bottom w:val="none" w:sz="0" w:space="0" w:color="auto"/>
                <w:right w:val="none" w:sz="0" w:space="0" w:color="auto"/>
              </w:divBdr>
            </w:div>
          </w:divsChild>
        </w:div>
        <w:div w:id="1862162912">
          <w:marLeft w:val="0"/>
          <w:marRight w:val="0"/>
          <w:marTop w:val="0"/>
          <w:marBottom w:val="0"/>
          <w:divBdr>
            <w:top w:val="none" w:sz="0" w:space="0" w:color="auto"/>
            <w:left w:val="none" w:sz="0" w:space="0" w:color="auto"/>
            <w:bottom w:val="none" w:sz="0" w:space="0" w:color="auto"/>
            <w:right w:val="none" w:sz="0" w:space="0" w:color="auto"/>
          </w:divBdr>
          <w:divsChild>
            <w:div w:id="59838171">
              <w:marLeft w:val="0"/>
              <w:marRight w:val="0"/>
              <w:marTop w:val="0"/>
              <w:marBottom w:val="0"/>
              <w:divBdr>
                <w:top w:val="none" w:sz="0" w:space="0" w:color="auto"/>
                <w:left w:val="none" w:sz="0" w:space="0" w:color="auto"/>
                <w:bottom w:val="none" w:sz="0" w:space="0" w:color="auto"/>
                <w:right w:val="none" w:sz="0" w:space="0" w:color="auto"/>
              </w:divBdr>
            </w:div>
          </w:divsChild>
        </w:div>
        <w:div w:id="1888948049">
          <w:marLeft w:val="0"/>
          <w:marRight w:val="0"/>
          <w:marTop w:val="0"/>
          <w:marBottom w:val="0"/>
          <w:divBdr>
            <w:top w:val="none" w:sz="0" w:space="0" w:color="auto"/>
            <w:left w:val="none" w:sz="0" w:space="0" w:color="auto"/>
            <w:bottom w:val="none" w:sz="0" w:space="0" w:color="auto"/>
            <w:right w:val="none" w:sz="0" w:space="0" w:color="auto"/>
          </w:divBdr>
          <w:divsChild>
            <w:div w:id="437069553">
              <w:marLeft w:val="0"/>
              <w:marRight w:val="0"/>
              <w:marTop w:val="0"/>
              <w:marBottom w:val="0"/>
              <w:divBdr>
                <w:top w:val="none" w:sz="0" w:space="0" w:color="auto"/>
                <w:left w:val="none" w:sz="0" w:space="0" w:color="auto"/>
                <w:bottom w:val="none" w:sz="0" w:space="0" w:color="auto"/>
                <w:right w:val="none" w:sz="0" w:space="0" w:color="auto"/>
              </w:divBdr>
            </w:div>
          </w:divsChild>
        </w:div>
        <w:div w:id="2114738176">
          <w:marLeft w:val="0"/>
          <w:marRight w:val="0"/>
          <w:marTop w:val="0"/>
          <w:marBottom w:val="0"/>
          <w:divBdr>
            <w:top w:val="none" w:sz="0" w:space="0" w:color="auto"/>
            <w:left w:val="none" w:sz="0" w:space="0" w:color="auto"/>
            <w:bottom w:val="none" w:sz="0" w:space="0" w:color="auto"/>
            <w:right w:val="none" w:sz="0" w:space="0" w:color="auto"/>
          </w:divBdr>
          <w:divsChild>
            <w:div w:id="6241210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1904918">
      <w:bodyDiv w:val="1"/>
      <w:marLeft w:val="0"/>
      <w:marRight w:val="0"/>
      <w:marTop w:val="0"/>
      <w:marBottom w:val="0"/>
      <w:divBdr>
        <w:top w:val="none" w:sz="0" w:space="0" w:color="auto"/>
        <w:left w:val="none" w:sz="0" w:space="0" w:color="auto"/>
        <w:bottom w:val="none" w:sz="0" w:space="0" w:color="auto"/>
        <w:right w:val="none" w:sz="0" w:space="0" w:color="auto"/>
      </w:divBdr>
      <w:divsChild>
        <w:div w:id="429007738">
          <w:marLeft w:val="0"/>
          <w:marRight w:val="0"/>
          <w:marTop w:val="0"/>
          <w:marBottom w:val="0"/>
          <w:divBdr>
            <w:top w:val="none" w:sz="0" w:space="0" w:color="auto"/>
            <w:left w:val="none" w:sz="0" w:space="0" w:color="auto"/>
            <w:bottom w:val="none" w:sz="0" w:space="0" w:color="auto"/>
            <w:right w:val="none" w:sz="0" w:space="0" w:color="auto"/>
          </w:divBdr>
          <w:divsChild>
            <w:div w:id="1517380525">
              <w:marLeft w:val="0"/>
              <w:marRight w:val="0"/>
              <w:marTop w:val="0"/>
              <w:marBottom w:val="0"/>
              <w:divBdr>
                <w:top w:val="none" w:sz="0" w:space="0" w:color="auto"/>
                <w:left w:val="none" w:sz="0" w:space="0" w:color="auto"/>
                <w:bottom w:val="none" w:sz="0" w:space="0" w:color="auto"/>
                <w:right w:val="none" w:sz="0" w:space="0" w:color="auto"/>
              </w:divBdr>
              <w:divsChild>
                <w:div w:id="1506673650">
                  <w:marLeft w:val="0"/>
                  <w:marRight w:val="0"/>
                  <w:marTop w:val="0"/>
                  <w:marBottom w:val="0"/>
                  <w:divBdr>
                    <w:top w:val="none" w:sz="0" w:space="0" w:color="auto"/>
                    <w:left w:val="none" w:sz="0" w:space="0" w:color="auto"/>
                    <w:bottom w:val="none" w:sz="0" w:space="0" w:color="auto"/>
                    <w:right w:val="none" w:sz="0" w:space="0" w:color="auto"/>
                  </w:divBdr>
                  <w:divsChild>
                    <w:div w:id="523523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76565670">
          <w:marLeft w:val="0"/>
          <w:marRight w:val="0"/>
          <w:marTop w:val="0"/>
          <w:marBottom w:val="0"/>
          <w:divBdr>
            <w:top w:val="none" w:sz="0" w:space="0" w:color="auto"/>
            <w:left w:val="none" w:sz="0" w:space="0" w:color="auto"/>
            <w:bottom w:val="none" w:sz="0" w:space="0" w:color="auto"/>
            <w:right w:val="none" w:sz="0" w:space="0" w:color="auto"/>
          </w:divBdr>
          <w:divsChild>
            <w:div w:id="1628581106">
              <w:marLeft w:val="0"/>
              <w:marRight w:val="0"/>
              <w:marTop w:val="0"/>
              <w:marBottom w:val="0"/>
              <w:divBdr>
                <w:top w:val="none" w:sz="0" w:space="0" w:color="auto"/>
                <w:left w:val="none" w:sz="0" w:space="0" w:color="auto"/>
                <w:bottom w:val="none" w:sz="0" w:space="0" w:color="auto"/>
                <w:right w:val="none" w:sz="0" w:space="0" w:color="auto"/>
              </w:divBdr>
            </w:div>
            <w:div w:id="2138404910">
              <w:marLeft w:val="0"/>
              <w:marRight w:val="0"/>
              <w:marTop w:val="0"/>
              <w:marBottom w:val="0"/>
              <w:divBdr>
                <w:top w:val="none" w:sz="0" w:space="0" w:color="auto"/>
                <w:left w:val="none" w:sz="0" w:space="0" w:color="auto"/>
                <w:bottom w:val="none" w:sz="0" w:space="0" w:color="auto"/>
                <w:right w:val="none" w:sz="0" w:space="0" w:color="auto"/>
              </w:divBdr>
              <w:divsChild>
                <w:div w:id="1748108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5121592">
          <w:marLeft w:val="0"/>
          <w:marRight w:val="0"/>
          <w:marTop w:val="0"/>
          <w:marBottom w:val="0"/>
          <w:divBdr>
            <w:top w:val="none" w:sz="0" w:space="0" w:color="auto"/>
            <w:left w:val="none" w:sz="0" w:space="0" w:color="auto"/>
            <w:bottom w:val="none" w:sz="0" w:space="0" w:color="auto"/>
            <w:right w:val="none" w:sz="0" w:space="0" w:color="auto"/>
          </w:divBdr>
          <w:divsChild>
            <w:div w:id="403601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8696835">
      <w:bodyDiv w:val="1"/>
      <w:marLeft w:val="0"/>
      <w:marRight w:val="0"/>
      <w:marTop w:val="0"/>
      <w:marBottom w:val="0"/>
      <w:divBdr>
        <w:top w:val="none" w:sz="0" w:space="0" w:color="auto"/>
        <w:left w:val="none" w:sz="0" w:space="0" w:color="auto"/>
        <w:bottom w:val="none" w:sz="0" w:space="0" w:color="auto"/>
        <w:right w:val="none" w:sz="0" w:space="0" w:color="auto"/>
      </w:divBdr>
      <w:divsChild>
        <w:div w:id="34237152">
          <w:marLeft w:val="0"/>
          <w:marRight w:val="0"/>
          <w:marTop w:val="0"/>
          <w:marBottom w:val="0"/>
          <w:divBdr>
            <w:top w:val="none" w:sz="0" w:space="0" w:color="auto"/>
            <w:left w:val="none" w:sz="0" w:space="0" w:color="auto"/>
            <w:bottom w:val="none" w:sz="0" w:space="0" w:color="auto"/>
            <w:right w:val="none" w:sz="0" w:space="0" w:color="auto"/>
          </w:divBdr>
          <w:divsChild>
            <w:div w:id="571696634">
              <w:marLeft w:val="0"/>
              <w:marRight w:val="0"/>
              <w:marTop w:val="0"/>
              <w:marBottom w:val="0"/>
              <w:divBdr>
                <w:top w:val="none" w:sz="0" w:space="0" w:color="auto"/>
                <w:left w:val="none" w:sz="0" w:space="0" w:color="auto"/>
                <w:bottom w:val="none" w:sz="0" w:space="0" w:color="auto"/>
                <w:right w:val="none" w:sz="0" w:space="0" w:color="auto"/>
              </w:divBdr>
            </w:div>
            <w:div w:id="1585257831">
              <w:marLeft w:val="0"/>
              <w:marRight w:val="0"/>
              <w:marTop w:val="0"/>
              <w:marBottom w:val="0"/>
              <w:divBdr>
                <w:top w:val="none" w:sz="0" w:space="0" w:color="auto"/>
                <w:left w:val="none" w:sz="0" w:space="0" w:color="auto"/>
                <w:bottom w:val="none" w:sz="0" w:space="0" w:color="auto"/>
                <w:right w:val="none" w:sz="0" w:space="0" w:color="auto"/>
              </w:divBdr>
              <w:divsChild>
                <w:div w:id="16096602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7318912">
          <w:marLeft w:val="0"/>
          <w:marRight w:val="0"/>
          <w:marTop w:val="0"/>
          <w:marBottom w:val="0"/>
          <w:divBdr>
            <w:top w:val="none" w:sz="0" w:space="0" w:color="auto"/>
            <w:left w:val="none" w:sz="0" w:space="0" w:color="auto"/>
            <w:bottom w:val="none" w:sz="0" w:space="0" w:color="auto"/>
            <w:right w:val="none" w:sz="0" w:space="0" w:color="auto"/>
          </w:divBdr>
          <w:divsChild>
            <w:div w:id="1730421261">
              <w:marLeft w:val="0"/>
              <w:marRight w:val="0"/>
              <w:marTop w:val="0"/>
              <w:marBottom w:val="0"/>
              <w:divBdr>
                <w:top w:val="none" w:sz="0" w:space="0" w:color="auto"/>
                <w:left w:val="none" w:sz="0" w:space="0" w:color="auto"/>
                <w:bottom w:val="none" w:sz="0" w:space="0" w:color="auto"/>
                <w:right w:val="none" w:sz="0" w:space="0" w:color="auto"/>
              </w:divBdr>
            </w:div>
            <w:div w:id="1751005365">
              <w:marLeft w:val="0"/>
              <w:marRight w:val="0"/>
              <w:marTop w:val="0"/>
              <w:marBottom w:val="0"/>
              <w:divBdr>
                <w:top w:val="none" w:sz="0" w:space="0" w:color="auto"/>
                <w:left w:val="none" w:sz="0" w:space="0" w:color="auto"/>
                <w:bottom w:val="none" w:sz="0" w:space="0" w:color="auto"/>
                <w:right w:val="none" w:sz="0" w:space="0" w:color="auto"/>
              </w:divBdr>
              <w:divsChild>
                <w:div w:id="15254361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7685086">
          <w:marLeft w:val="0"/>
          <w:marRight w:val="0"/>
          <w:marTop w:val="0"/>
          <w:marBottom w:val="0"/>
          <w:divBdr>
            <w:top w:val="none" w:sz="0" w:space="0" w:color="auto"/>
            <w:left w:val="none" w:sz="0" w:space="0" w:color="auto"/>
            <w:bottom w:val="none" w:sz="0" w:space="0" w:color="auto"/>
            <w:right w:val="none" w:sz="0" w:space="0" w:color="auto"/>
          </w:divBdr>
          <w:divsChild>
            <w:div w:id="297612756">
              <w:marLeft w:val="0"/>
              <w:marRight w:val="0"/>
              <w:marTop w:val="0"/>
              <w:marBottom w:val="0"/>
              <w:divBdr>
                <w:top w:val="none" w:sz="0" w:space="0" w:color="auto"/>
                <w:left w:val="none" w:sz="0" w:space="0" w:color="auto"/>
                <w:bottom w:val="none" w:sz="0" w:space="0" w:color="auto"/>
                <w:right w:val="none" w:sz="0" w:space="0" w:color="auto"/>
              </w:divBdr>
              <w:divsChild>
                <w:div w:id="1780485888">
                  <w:marLeft w:val="0"/>
                  <w:marRight w:val="0"/>
                  <w:marTop w:val="0"/>
                  <w:marBottom w:val="0"/>
                  <w:divBdr>
                    <w:top w:val="none" w:sz="0" w:space="0" w:color="auto"/>
                    <w:left w:val="none" w:sz="0" w:space="0" w:color="auto"/>
                    <w:bottom w:val="none" w:sz="0" w:space="0" w:color="auto"/>
                    <w:right w:val="none" w:sz="0" w:space="0" w:color="auto"/>
                  </w:divBdr>
                </w:div>
              </w:divsChild>
            </w:div>
            <w:div w:id="1195998439">
              <w:marLeft w:val="0"/>
              <w:marRight w:val="0"/>
              <w:marTop w:val="0"/>
              <w:marBottom w:val="0"/>
              <w:divBdr>
                <w:top w:val="none" w:sz="0" w:space="0" w:color="auto"/>
                <w:left w:val="none" w:sz="0" w:space="0" w:color="auto"/>
                <w:bottom w:val="none" w:sz="0" w:space="0" w:color="auto"/>
                <w:right w:val="none" w:sz="0" w:space="0" w:color="auto"/>
              </w:divBdr>
            </w:div>
          </w:divsChild>
        </w:div>
        <w:div w:id="1768774255">
          <w:marLeft w:val="0"/>
          <w:marRight w:val="0"/>
          <w:marTop w:val="0"/>
          <w:marBottom w:val="0"/>
          <w:divBdr>
            <w:top w:val="none" w:sz="0" w:space="0" w:color="auto"/>
            <w:left w:val="none" w:sz="0" w:space="0" w:color="auto"/>
            <w:bottom w:val="none" w:sz="0" w:space="0" w:color="auto"/>
            <w:right w:val="none" w:sz="0" w:space="0" w:color="auto"/>
          </w:divBdr>
          <w:divsChild>
            <w:div w:id="308050175">
              <w:marLeft w:val="0"/>
              <w:marRight w:val="0"/>
              <w:marTop w:val="0"/>
              <w:marBottom w:val="0"/>
              <w:divBdr>
                <w:top w:val="none" w:sz="0" w:space="0" w:color="auto"/>
                <w:left w:val="none" w:sz="0" w:space="0" w:color="auto"/>
                <w:bottom w:val="none" w:sz="0" w:space="0" w:color="auto"/>
                <w:right w:val="none" w:sz="0" w:space="0" w:color="auto"/>
              </w:divBdr>
              <w:divsChild>
                <w:div w:id="611285054">
                  <w:marLeft w:val="0"/>
                  <w:marRight w:val="0"/>
                  <w:marTop w:val="0"/>
                  <w:marBottom w:val="0"/>
                  <w:divBdr>
                    <w:top w:val="none" w:sz="0" w:space="0" w:color="auto"/>
                    <w:left w:val="none" w:sz="0" w:space="0" w:color="auto"/>
                    <w:bottom w:val="none" w:sz="0" w:space="0" w:color="auto"/>
                    <w:right w:val="none" w:sz="0" w:space="0" w:color="auto"/>
                  </w:divBdr>
                </w:div>
              </w:divsChild>
            </w:div>
            <w:div w:id="8628670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6787776">
      <w:bodyDiv w:val="1"/>
      <w:marLeft w:val="0"/>
      <w:marRight w:val="0"/>
      <w:marTop w:val="0"/>
      <w:marBottom w:val="0"/>
      <w:divBdr>
        <w:top w:val="none" w:sz="0" w:space="0" w:color="auto"/>
        <w:left w:val="none" w:sz="0" w:space="0" w:color="auto"/>
        <w:bottom w:val="none" w:sz="0" w:space="0" w:color="auto"/>
        <w:right w:val="none" w:sz="0" w:space="0" w:color="auto"/>
      </w:divBdr>
      <w:divsChild>
        <w:div w:id="785395706">
          <w:marLeft w:val="0"/>
          <w:marRight w:val="0"/>
          <w:marTop w:val="0"/>
          <w:marBottom w:val="0"/>
          <w:divBdr>
            <w:top w:val="none" w:sz="0" w:space="0" w:color="auto"/>
            <w:left w:val="none" w:sz="0" w:space="0" w:color="auto"/>
            <w:bottom w:val="none" w:sz="0" w:space="0" w:color="auto"/>
            <w:right w:val="none" w:sz="0" w:space="0" w:color="auto"/>
          </w:divBdr>
          <w:divsChild>
            <w:div w:id="223487643">
              <w:marLeft w:val="0"/>
              <w:marRight w:val="0"/>
              <w:marTop w:val="0"/>
              <w:marBottom w:val="0"/>
              <w:divBdr>
                <w:top w:val="none" w:sz="0" w:space="0" w:color="auto"/>
                <w:left w:val="none" w:sz="0" w:space="0" w:color="auto"/>
                <w:bottom w:val="none" w:sz="0" w:space="0" w:color="auto"/>
                <w:right w:val="none" w:sz="0" w:space="0" w:color="auto"/>
              </w:divBdr>
            </w:div>
            <w:div w:id="732236696">
              <w:marLeft w:val="0"/>
              <w:marRight w:val="0"/>
              <w:marTop w:val="0"/>
              <w:marBottom w:val="0"/>
              <w:divBdr>
                <w:top w:val="none" w:sz="0" w:space="0" w:color="auto"/>
                <w:left w:val="none" w:sz="0" w:space="0" w:color="auto"/>
                <w:bottom w:val="none" w:sz="0" w:space="0" w:color="auto"/>
                <w:right w:val="none" w:sz="0" w:space="0" w:color="auto"/>
              </w:divBdr>
            </w:div>
            <w:div w:id="996038135">
              <w:marLeft w:val="0"/>
              <w:marRight w:val="0"/>
              <w:marTop w:val="0"/>
              <w:marBottom w:val="0"/>
              <w:divBdr>
                <w:top w:val="none" w:sz="0" w:space="0" w:color="auto"/>
                <w:left w:val="none" w:sz="0" w:space="0" w:color="auto"/>
                <w:bottom w:val="none" w:sz="0" w:space="0" w:color="auto"/>
                <w:right w:val="none" w:sz="0" w:space="0" w:color="auto"/>
              </w:divBdr>
            </w:div>
            <w:div w:id="1026558708">
              <w:marLeft w:val="0"/>
              <w:marRight w:val="0"/>
              <w:marTop w:val="0"/>
              <w:marBottom w:val="0"/>
              <w:divBdr>
                <w:top w:val="none" w:sz="0" w:space="0" w:color="auto"/>
                <w:left w:val="none" w:sz="0" w:space="0" w:color="auto"/>
                <w:bottom w:val="none" w:sz="0" w:space="0" w:color="auto"/>
                <w:right w:val="none" w:sz="0" w:space="0" w:color="auto"/>
              </w:divBdr>
            </w:div>
            <w:div w:id="1274556064">
              <w:marLeft w:val="0"/>
              <w:marRight w:val="0"/>
              <w:marTop w:val="0"/>
              <w:marBottom w:val="0"/>
              <w:divBdr>
                <w:top w:val="none" w:sz="0" w:space="0" w:color="auto"/>
                <w:left w:val="none" w:sz="0" w:space="0" w:color="auto"/>
                <w:bottom w:val="none" w:sz="0" w:space="0" w:color="auto"/>
                <w:right w:val="none" w:sz="0" w:space="0" w:color="auto"/>
              </w:divBdr>
            </w:div>
            <w:div w:id="1376463830">
              <w:marLeft w:val="0"/>
              <w:marRight w:val="0"/>
              <w:marTop w:val="0"/>
              <w:marBottom w:val="0"/>
              <w:divBdr>
                <w:top w:val="none" w:sz="0" w:space="0" w:color="auto"/>
                <w:left w:val="none" w:sz="0" w:space="0" w:color="auto"/>
                <w:bottom w:val="none" w:sz="0" w:space="0" w:color="auto"/>
                <w:right w:val="none" w:sz="0" w:space="0" w:color="auto"/>
              </w:divBdr>
            </w:div>
            <w:div w:id="1979407830">
              <w:marLeft w:val="0"/>
              <w:marRight w:val="0"/>
              <w:marTop w:val="0"/>
              <w:marBottom w:val="0"/>
              <w:divBdr>
                <w:top w:val="none" w:sz="0" w:space="0" w:color="auto"/>
                <w:left w:val="none" w:sz="0" w:space="0" w:color="auto"/>
                <w:bottom w:val="none" w:sz="0" w:space="0" w:color="auto"/>
                <w:right w:val="none" w:sz="0" w:space="0" w:color="auto"/>
              </w:divBdr>
            </w:div>
          </w:divsChild>
        </w:div>
        <w:div w:id="2125036953">
          <w:marLeft w:val="0"/>
          <w:marRight w:val="0"/>
          <w:marTop w:val="0"/>
          <w:marBottom w:val="0"/>
          <w:divBdr>
            <w:top w:val="none" w:sz="0" w:space="0" w:color="auto"/>
            <w:left w:val="none" w:sz="0" w:space="0" w:color="auto"/>
            <w:bottom w:val="none" w:sz="0" w:space="0" w:color="auto"/>
            <w:right w:val="none" w:sz="0" w:space="0" w:color="auto"/>
          </w:divBdr>
          <w:divsChild>
            <w:div w:id="9841874">
              <w:marLeft w:val="0"/>
              <w:marRight w:val="0"/>
              <w:marTop w:val="0"/>
              <w:marBottom w:val="0"/>
              <w:divBdr>
                <w:top w:val="none" w:sz="0" w:space="0" w:color="auto"/>
                <w:left w:val="none" w:sz="0" w:space="0" w:color="auto"/>
                <w:bottom w:val="none" w:sz="0" w:space="0" w:color="auto"/>
                <w:right w:val="none" w:sz="0" w:space="0" w:color="auto"/>
              </w:divBdr>
            </w:div>
            <w:div w:id="10848380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9207602">
      <w:bodyDiv w:val="1"/>
      <w:marLeft w:val="0"/>
      <w:marRight w:val="0"/>
      <w:marTop w:val="0"/>
      <w:marBottom w:val="0"/>
      <w:divBdr>
        <w:top w:val="none" w:sz="0" w:space="0" w:color="auto"/>
        <w:left w:val="none" w:sz="0" w:space="0" w:color="auto"/>
        <w:bottom w:val="none" w:sz="0" w:space="0" w:color="auto"/>
        <w:right w:val="none" w:sz="0" w:space="0" w:color="auto"/>
      </w:divBdr>
      <w:divsChild>
        <w:div w:id="1072311965">
          <w:marLeft w:val="0"/>
          <w:marRight w:val="0"/>
          <w:marTop w:val="0"/>
          <w:marBottom w:val="0"/>
          <w:divBdr>
            <w:top w:val="none" w:sz="0" w:space="0" w:color="auto"/>
            <w:left w:val="none" w:sz="0" w:space="0" w:color="auto"/>
            <w:bottom w:val="none" w:sz="0" w:space="0" w:color="auto"/>
            <w:right w:val="none" w:sz="0" w:space="0" w:color="auto"/>
          </w:divBdr>
          <w:divsChild>
            <w:div w:id="156461935">
              <w:marLeft w:val="0"/>
              <w:marRight w:val="0"/>
              <w:marTop w:val="0"/>
              <w:marBottom w:val="0"/>
              <w:divBdr>
                <w:top w:val="none" w:sz="0" w:space="0" w:color="auto"/>
                <w:left w:val="none" w:sz="0" w:space="0" w:color="auto"/>
                <w:bottom w:val="none" w:sz="0" w:space="0" w:color="auto"/>
                <w:right w:val="none" w:sz="0" w:space="0" w:color="auto"/>
              </w:divBdr>
            </w:div>
            <w:div w:id="2010253838">
              <w:marLeft w:val="0"/>
              <w:marRight w:val="0"/>
              <w:marTop w:val="0"/>
              <w:marBottom w:val="0"/>
              <w:divBdr>
                <w:top w:val="none" w:sz="0" w:space="0" w:color="auto"/>
                <w:left w:val="none" w:sz="0" w:space="0" w:color="auto"/>
                <w:bottom w:val="none" w:sz="0" w:space="0" w:color="auto"/>
                <w:right w:val="none" w:sz="0" w:space="0" w:color="auto"/>
              </w:divBdr>
              <w:divsChild>
                <w:div w:id="5077929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1720062">
          <w:marLeft w:val="0"/>
          <w:marRight w:val="0"/>
          <w:marTop w:val="0"/>
          <w:marBottom w:val="0"/>
          <w:divBdr>
            <w:top w:val="none" w:sz="0" w:space="0" w:color="auto"/>
            <w:left w:val="none" w:sz="0" w:space="0" w:color="auto"/>
            <w:bottom w:val="none" w:sz="0" w:space="0" w:color="auto"/>
            <w:right w:val="none" w:sz="0" w:space="0" w:color="auto"/>
          </w:divBdr>
          <w:divsChild>
            <w:div w:id="17658878">
              <w:marLeft w:val="0"/>
              <w:marRight w:val="0"/>
              <w:marTop w:val="0"/>
              <w:marBottom w:val="0"/>
              <w:divBdr>
                <w:top w:val="none" w:sz="0" w:space="0" w:color="auto"/>
                <w:left w:val="none" w:sz="0" w:space="0" w:color="auto"/>
                <w:bottom w:val="none" w:sz="0" w:space="0" w:color="auto"/>
                <w:right w:val="none" w:sz="0" w:space="0" w:color="auto"/>
              </w:divBdr>
            </w:div>
            <w:div w:id="570966166">
              <w:marLeft w:val="0"/>
              <w:marRight w:val="0"/>
              <w:marTop w:val="0"/>
              <w:marBottom w:val="0"/>
              <w:divBdr>
                <w:top w:val="none" w:sz="0" w:space="0" w:color="auto"/>
                <w:left w:val="none" w:sz="0" w:space="0" w:color="auto"/>
                <w:bottom w:val="none" w:sz="0" w:space="0" w:color="auto"/>
                <w:right w:val="none" w:sz="0" w:space="0" w:color="auto"/>
              </w:divBdr>
              <w:divsChild>
                <w:div w:id="19316952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3025605">
          <w:marLeft w:val="0"/>
          <w:marRight w:val="0"/>
          <w:marTop w:val="0"/>
          <w:marBottom w:val="0"/>
          <w:divBdr>
            <w:top w:val="none" w:sz="0" w:space="0" w:color="auto"/>
            <w:left w:val="none" w:sz="0" w:space="0" w:color="auto"/>
            <w:bottom w:val="none" w:sz="0" w:space="0" w:color="auto"/>
            <w:right w:val="none" w:sz="0" w:space="0" w:color="auto"/>
          </w:divBdr>
          <w:divsChild>
            <w:div w:id="426730142">
              <w:marLeft w:val="0"/>
              <w:marRight w:val="0"/>
              <w:marTop w:val="0"/>
              <w:marBottom w:val="0"/>
              <w:divBdr>
                <w:top w:val="none" w:sz="0" w:space="0" w:color="auto"/>
                <w:left w:val="none" w:sz="0" w:space="0" w:color="auto"/>
                <w:bottom w:val="none" w:sz="0" w:space="0" w:color="auto"/>
                <w:right w:val="none" w:sz="0" w:space="0" w:color="auto"/>
              </w:divBdr>
              <w:divsChild>
                <w:div w:id="1618489818">
                  <w:marLeft w:val="0"/>
                  <w:marRight w:val="0"/>
                  <w:marTop w:val="0"/>
                  <w:marBottom w:val="0"/>
                  <w:divBdr>
                    <w:top w:val="none" w:sz="0" w:space="0" w:color="auto"/>
                    <w:left w:val="none" w:sz="0" w:space="0" w:color="auto"/>
                    <w:bottom w:val="none" w:sz="0" w:space="0" w:color="auto"/>
                    <w:right w:val="none" w:sz="0" w:space="0" w:color="auto"/>
                  </w:divBdr>
                </w:div>
              </w:divsChild>
            </w:div>
            <w:div w:id="564219371">
              <w:marLeft w:val="0"/>
              <w:marRight w:val="0"/>
              <w:marTop w:val="0"/>
              <w:marBottom w:val="0"/>
              <w:divBdr>
                <w:top w:val="none" w:sz="0" w:space="0" w:color="auto"/>
                <w:left w:val="none" w:sz="0" w:space="0" w:color="auto"/>
                <w:bottom w:val="none" w:sz="0" w:space="0" w:color="auto"/>
                <w:right w:val="none" w:sz="0" w:space="0" w:color="auto"/>
              </w:divBdr>
            </w:div>
          </w:divsChild>
        </w:div>
        <w:div w:id="2047749276">
          <w:marLeft w:val="0"/>
          <w:marRight w:val="0"/>
          <w:marTop w:val="0"/>
          <w:marBottom w:val="0"/>
          <w:divBdr>
            <w:top w:val="none" w:sz="0" w:space="0" w:color="auto"/>
            <w:left w:val="none" w:sz="0" w:space="0" w:color="auto"/>
            <w:bottom w:val="none" w:sz="0" w:space="0" w:color="auto"/>
            <w:right w:val="none" w:sz="0" w:space="0" w:color="auto"/>
          </w:divBdr>
          <w:divsChild>
            <w:div w:id="1783763322">
              <w:marLeft w:val="0"/>
              <w:marRight w:val="0"/>
              <w:marTop w:val="0"/>
              <w:marBottom w:val="0"/>
              <w:divBdr>
                <w:top w:val="none" w:sz="0" w:space="0" w:color="auto"/>
                <w:left w:val="none" w:sz="0" w:space="0" w:color="auto"/>
                <w:bottom w:val="none" w:sz="0" w:space="0" w:color="auto"/>
                <w:right w:val="none" w:sz="0" w:space="0" w:color="auto"/>
              </w:divBdr>
              <w:divsChild>
                <w:div w:id="1957710065">
                  <w:marLeft w:val="0"/>
                  <w:marRight w:val="0"/>
                  <w:marTop w:val="0"/>
                  <w:marBottom w:val="0"/>
                  <w:divBdr>
                    <w:top w:val="none" w:sz="0" w:space="0" w:color="auto"/>
                    <w:left w:val="none" w:sz="0" w:space="0" w:color="auto"/>
                    <w:bottom w:val="none" w:sz="0" w:space="0" w:color="auto"/>
                    <w:right w:val="none" w:sz="0" w:space="0" w:color="auto"/>
                  </w:divBdr>
                </w:div>
              </w:divsChild>
            </w:div>
            <w:div w:id="20285537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5904349">
      <w:bodyDiv w:val="1"/>
      <w:marLeft w:val="0"/>
      <w:marRight w:val="0"/>
      <w:marTop w:val="0"/>
      <w:marBottom w:val="0"/>
      <w:divBdr>
        <w:top w:val="none" w:sz="0" w:space="0" w:color="auto"/>
        <w:left w:val="none" w:sz="0" w:space="0" w:color="auto"/>
        <w:bottom w:val="none" w:sz="0" w:space="0" w:color="auto"/>
        <w:right w:val="none" w:sz="0" w:space="0" w:color="auto"/>
      </w:divBdr>
      <w:divsChild>
        <w:div w:id="1006252303">
          <w:marLeft w:val="0"/>
          <w:marRight w:val="0"/>
          <w:marTop w:val="0"/>
          <w:marBottom w:val="0"/>
          <w:divBdr>
            <w:top w:val="none" w:sz="0" w:space="0" w:color="auto"/>
            <w:left w:val="none" w:sz="0" w:space="0" w:color="auto"/>
            <w:bottom w:val="none" w:sz="0" w:space="0" w:color="auto"/>
            <w:right w:val="none" w:sz="0" w:space="0" w:color="auto"/>
          </w:divBdr>
          <w:divsChild>
            <w:div w:id="1846742342">
              <w:marLeft w:val="0"/>
              <w:marRight w:val="0"/>
              <w:marTop w:val="0"/>
              <w:marBottom w:val="0"/>
              <w:divBdr>
                <w:top w:val="none" w:sz="0" w:space="0" w:color="auto"/>
                <w:left w:val="none" w:sz="0" w:space="0" w:color="auto"/>
                <w:bottom w:val="none" w:sz="0" w:space="0" w:color="auto"/>
                <w:right w:val="none" w:sz="0" w:space="0" w:color="auto"/>
              </w:divBdr>
            </w:div>
          </w:divsChild>
        </w:div>
        <w:div w:id="1307398342">
          <w:marLeft w:val="0"/>
          <w:marRight w:val="0"/>
          <w:marTop w:val="0"/>
          <w:marBottom w:val="0"/>
          <w:divBdr>
            <w:top w:val="none" w:sz="0" w:space="0" w:color="auto"/>
            <w:left w:val="none" w:sz="0" w:space="0" w:color="auto"/>
            <w:bottom w:val="none" w:sz="0" w:space="0" w:color="auto"/>
            <w:right w:val="none" w:sz="0" w:space="0" w:color="auto"/>
          </w:divBdr>
          <w:divsChild>
            <w:div w:id="631059071">
              <w:marLeft w:val="0"/>
              <w:marRight w:val="0"/>
              <w:marTop w:val="0"/>
              <w:marBottom w:val="0"/>
              <w:divBdr>
                <w:top w:val="none" w:sz="0" w:space="0" w:color="auto"/>
                <w:left w:val="none" w:sz="0" w:space="0" w:color="auto"/>
                <w:bottom w:val="none" w:sz="0" w:space="0" w:color="auto"/>
                <w:right w:val="none" w:sz="0" w:space="0" w:color="auto"/>
              </w:divBdr>
              <w:divsChild>
                <w:div w:id="966200348">
                  <w:marLeft w:val="0"/>
                  <w:marRight w:val="0"/>
                  <w:marTop w:val="0"/>
                  <w:marBottom w:val="0"/>
                  <w:divBdr>
                    <w:top w:val="none" w:sz="0" w:space="0" w:color="auto"/>
                    <w:left w:val="none" w:sz="0" w:space="0" w:color="auto"/>
                    <w:bottom w:val="none" w:sz="0" w:space="0" w:color="auto"/>
                    <w:right w:val="none" w:sz="0" w:space="0" w:color="auto"/>
                  </w:divBdr>
                  <w:divsChild>
                    <w:div w:id="15639069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66220381">
          <w:marLeft w:val="0"/>
          <w:marRight w:val="0"/>
          <w:marTop w:val="0"/>
          <w:marBottom w:val="0"/>
          <w:divBdr>
            <w:top w:val="none" w:sz="0" w:space="0" w:color="auto"/>
            <w:left w:val="none" w:sz="0" w:space="0" w:color="auto"/>
            <w:bottom w:val="none" w:sz="0" w:space="0" w:color="auto"/>
            <w:right w:val="none" w:sz="0" w:space="0" w:color="auto"/>
          </w:divBdr>
          <w:divsChild>
            <w:div w:id="694237747">
              <w:marLeft w:val="0"/>
              <w:marRight w:val="0"/>
              <w:marTop w:val="0"/>
              <w:marBottom w:val="0"/>
              <w:divBdr>
                <w:top w:val="none" w:sz="0" w:space="0" w:color="auto"/>
                <w:left w:val="none" w:sz="0" w:space="0" w:color="auto"/>
                <w:bottom w:val="none" w:sz="0" w:space="0" w:color="auto"/>
                <w:right w:val="none" w:sz="0" w:space="0" w:color="auto"/>
              </w:divBdr>
            </w:div>
            <w:div w:id="798109992">
              <w:marLeft w:val="0"/>
              <w:marRight w:val="0"/>
              <w:marTop w:val="0"/>
              <w:marBottom w:val="0"/>
              <w:divBdr>
                <w:top w:val="none" w:sz="0" w:space="0" w:color="auto"/>
                <w:left w:val="none" w:sz="0" w:space="0" w:color="auto"/>
                <w:bottom w:val="none" w:sz="0" w:space="0" w:color="auto"/>
                <w:right w:val="none" w:sz="0" w:space="0" w:color="auto"/>
              </w:divBdr>
              <w:divsChild>
                <w:div w:id="1342003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15193264">
      <w:bodyDiv w:val="1"/>
      <w:marLeft w:val="0"/>
      <w:marRight w:val="0"/>
      <w:marTop w:val="0"/>
      <w:marBottom w:val="0"/>
      <w:divBdr>
        <w:top w:val="none" w:sz="0" w:space="0" w:color="auto"/>
        <w:left w:val="none" w:sz="0" w:space="0" w:color="auto"/>
        <w:bottom w:val="none" w:sz="0" w:space="0" w:color="auto"/>
        <w:right w:val="none" w:sz="0" w:space="0" w:color="auto"/>
      </w:divBdr>
      <w:divsChild>
        <w:div w:id="421996281">
          <w:marLeft w:val="0"/>
          <w:marRight w:val="0"/>
          <w:marTop w:val="0"/>
          <w:marBottom w:val="0"/>
          <w:divBdr>
            <w:top w:val="none" w:sz="0" w:space="0" w:color="auto"/>
            <w:left w:val="none" w:sz="0" w:space="0" w:color="auto"/>
            <w:bottom w:val="none" w:sz="0" w:space="0" w:color="auto"/>
            <w:right w:val="none" w:sz="0" w:space="0" w:color="auto"/>
          </w:divBdr>
          <w:divsChild>
            <w:div w:id="1082993477">
              <w:marLeft w:val="0"/>
              <w:marRight w:val="0"/>
              <w:marTop w:val="0"/>
              <w:marBottom w:val="0"/>
              <w:divBdr>
                <w:top w:val="none" w:sz="0" w:space="0" w:color="auto"/>
                <w:left w:val="none" w:sz="0" w:space="0" w:color="auto"/>
                <w:bottom w:val="none" w:sz="0" w:space="0" w:color="auto"/>
                <w:right w:val="none" w:sz="0" w:space="0" w:color="auto"/>
              </w:divBdr>
              <w:divsChild>
                <w:div w:id="1012607447">
                  <w:marLeft w:val="0"/>
                  <w:marRight w:val="0"/>
                  <w:marTop w:val="0"/>
                  <w:marBottom w:val="0"/>
                  <w:divBdr>
                    <w:top w:val="none" w:sz="0" w:space="0" w:color="auto"/>
                    <w:left w:val="none" w:sz="0" w:space="0" w:color="auto"/>
                    <w:bottom w:val="none" w:sz="0" w:space="0" w:color="auto"/>
                    <w:right w:val="none" w:sz="0" w:space="0" w:color="auto"/>
                  </w:divBdr>
                </w:div>
                <w:div w:id="1188762160">
                  <w:marLeft w:val="0"/>
                  <w:marRight w:val="0"/>
                  <w:marTop w:val="0"/>
                  <w:marBottom w:val="0"/>
                  <w:divBdr>
                    <w:top w:val="none" w:sz="0" w:space="0" w:color="auto"/>
                    <w:left w:val="none" w:sz="0" w:space="0" w:color="auto"/>
                    <w:bottom w:val="none" w:sz="0" w:space="0" w:color="auto"/>
                    <w:right w:val="none" w:sz="0" w:space="0" w:color="auto"/>
                  </w:divBdr>
                  <w:divsChild>
                    <w:div w:id="170612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2127894">
          <w:marLeft w:val="0"/>
          <w:marRight w:val="0"/>
          <w:marTop w:val="0"/>
          <w:marBottom w:val="0"/>
          <w:divBdr>
            <w:top w:val="none" w:sz="0" w:space="0" w:color="auto"/>
            <w:left w:val="none" w:sz="0" w:space="0" w:color="auto"/>
            <w:bottom w:val="none" w:sz="0" w:space="0" w:color="auto"/>
            <w:right w:val="none" w:sz="0" w:space="0" w:color="auto"/>
          </w:divBdr>
          <w:divsChild>
            <w:div w:id="6313999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8398421">
      <w:bodyDiv w:val="1"/>
      <w:marLeft w:val="0"/>
      <w:marRight w:val="0"/>
      <w:marTop w:val="0"/>
      <w:marBottom w:val="0"/>
      <w:divBdr>
        <w:top w:val="none" w:sz="0" w:space="0" w:color="auto"/>
        <w:left w:val="none" w:sz="0" w:space="0" w:color="auto"/>
        <w:bottom w:val="none" w:sz="0" w:space="0" w:color="auto"/>
        <w:right w:val="none" w:sz="0" w:space="0" w:color="auto"/>
      </w:divBdr>
    </w:div>
    <w:div w:id="1660113186">
      <w:bodyDiv w:val="1"/>
      <w:marLeft w:val="0"/>
      <w:marRight w:val="0"/>
      <w:marTop w:val="0"/>
      <w:marBottom w:val="0"/>
      <w:divBdr>
        <w:top w:val="none" w:sz="0" w:space="0" w:color="auto"/>
        <w:left w:val="none" w:sz="0" w:space="0" w:color="auto"/>
        <w:bottom w:val="none" w:sz="0" w:space="0" w:color="auto"/>
        <w:right w:val="none" w:sz="0" w:space="0" w:color="auto"/>
      </w:divBdr>
      <w:divsChild>
        <w:div w:id="245384309">
          <w:marLeft w:val="0"/>
          <w:marRight w:val="0"/>
          <w:marTop w:val="0"/>
          <w:marBottom w:val="0"/>
          <w:divBdr>
            <w:top w:val="none" w:sz="0" w:space="0" w:color="auto"/>
            <w:left w:val="none" w:sz="0" w:space="0" w:color="auto"/>
            <w:bottom w:val="none" w:sz="0" w:space="0" w:color="auto"/>
            <w:right w:val="none" w:sz="0" w:space="0" w:color="auto"/>
          </w:divBdr>
          <w:divsChild>
            <w:div w:id="150105422">
              <w:marLeft w:val="0"/>
              <w:marRight w:val="0"/>
              <w:marTop w:val="0"/>
              <w:marBottom w:val="0"/>
              <w:divBdr>
                <w:top w:val="none" w:sz="0" w:space="0" w:color="auto"/>
                <w:left w:val="none" w:sz="0" w:space="0" w:color="auto"/>
                <w:bottom w:val="none" w:sz="0" w:space="0" w:color="auto"/>
                <w:right w:val="none" w:sz="0" w:space="0" w:color="auto"/>
              </w:divBdr>
            </w:div>
          </w:divsChild>
        </w:div>
        <w:div w:id="351107757">
          <w:marLeft w:val="0"/>
          <w:marRight w:val="0"/>
          <w:marTop w:val="0"/>
          <w:marBottom w:val="0"/>
          <w:divBdr>
            <w:top w:val="none" w:sz="0" w:space="0" w:color="auto"/>
            <w:left w:val="none" w:sz="0" w:space="0" w:color="auto"/>
            <w:bottom w:val="none" w:sz="0" w:space="0" w:color="auto"/>
            <w:right w:val="none" w:sz="0" w:space="0" w:color="auto"/>
          </w:divBdr>
          <w:divsChild>
            <w:div w:id="11877531">
              <w:marLeft w:val="0"/>
              <w:marRight w:val="0"/>
              <w:marTop w:val="0"/>
              <w:marBottom w:val="0"/>
              <w:divBdr>
                <w:top w:val="none" w:sz="0" w:space="0" w:color="auto"/>
                <w:left w:val="none" w:sz="0" w:space="0" w:color="auto"/>
                <w:bottom w:val="none" w:sz="0" w:space="0" w:color="auto"/>
                <w:right w:val="none" w:sz="0" w:space="0" w:color="auto"/>
              </w:divBdr>
              <w:divsChild>
                <w:div w:id="1502044370">
                  <w:marLeft w:val="0"/>
                  <w:marRight w:val="0"/>
                  <w:marTop w:val="0"/>
                  <w:marBottom w:val="0"/>
                  <w:divBdr>
                    <w:top w:val="none" w:sz="0" w:space="0" w:color="auto"/>
                    <w:left w:val="none" w:sz="0" w:space="0" w:color="auto"/>
                    <w:bottom w:val="none" w:sz="0" w:space="0" w:color="auto"/>
                    <w:right w:val="none" w:sz="0" w:space="0" w:color="auto"/>
                  </w:divBdr>
                  <w:divsChild>
                    <w:div w:id="986393935">
                      <w:marLeft w:val="0"/>
                      <w:marRight w:val="0"/>
                      <w:marTop w:val="0"/>
                      <w:marBottom w:val="0"/>
                      <w:divBdr>
                        <w:top w:val="none" w:sz="0" w:space="0" w:color="auto"/>
                        <w:left w:val="none" w:sz="0" w:space="0" w:color="auto"/>
                        <w:bottom w:val="none" w:sz="0" w:space="0" w:color="auto"/>
                        <w:right w:val="none" w:sz="0" w:space="0" w:color="auto"/>
                      </w:divBdr>
                      <w:divsChild>
                        <w:div w:id="1393113550">
                          <w:marLeft w:val="0"/>
                          <w:marRight w:val="0"/>
                          <w:marTop w:val="0"/>
                          <w:marBottom w:val="0"/>
                          <w:divBdr>
                            <w:top w:val="none" w:sz="0" w:space="0" w:color="auto"/>
                            <w:left w:val="none" w:sz="0" w:space="0" w:color="auto"/>
                            <w:bottom w:val="none" w:sz="0" w:space="0" w:color="auto"/>
                            <w:right w:val="none" w:sz="0" w:space="0" w:color="auto"/>
                          </w:divBdr>
                        </w:div>
                      </w:divsChild>
                    </w:div>
                    <w:div w:id="13224657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50250956">
          <w:marLeft w:val="0"/>
          <w:marRight w:val="0"/>
          <w:marTop w:val="0"/>
          <w:marBottom w:val="0"/>
          <w:divBdr>
            <w:top w:val="none" w:sz="0" w:space="0" w:color="auto"/>
            <w:left w:val="none" w:sz="0" w:space="0" w:color="auto"/>
            <w:bottom w:val="none" w:sz="0" w:space="0" w:color="auto"/>
            <w:right w:val="none" w:sz="0" w:space="0" w:color="auto"/>
          </w:divBdr>
          <w:divsChild>
            <w:div w:id="945236730">
              <w:marLeft w:val="0"/>
              <w:marRight w:val="0"/>
              <w:marTop w:val="0"/>
              <w:marBottom w:val="0"/>
              <w:divBdr>
                <w:top w:val="none" w:sz="0" w:space="0" w:color="auto"/>
                <w:left w:val="none" w:sz="0" w:space="0" w:color="auto"/>
                <w:bottom w:val="none" w:sz="0" w:space="0" w:color="auto"/>
                <w:right w:val="none" w:sz="0" w:space="0" w:color="auto"/>
              </w:divBdr>
              <w:divsChild>
                <w:div w:id="6019629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1545406">
          <w:marLeft w:val="0"/>
          <w:marRight w:val="0"/>
          <w:marTop w:val="0"/>
          <w:marBottom w:val="0"/>
          <w:divBdr>
            <w:top w:val="none" w:sz="0" w:space="0" w:color="auto"/>
            <w:left w:val="none" w:sz="0" w:space="0" w:color="auto"/>
            <w:bottom w:val="none" w:sz="0" w:space="0" w:color="auto"/>
            <w:right w:val="none" w:sz="0" w:space="0" w:color="auto"/>
          </w:divBdr>
          <w:divsChild>
            <w:div w:id="1391465326">
              <w:marLeft w:val="0"/>
              <w:marRight w:val="0"/>
              <w:marTop w:val="0"/>
              <w:marBottom w:val="0"/>
              <w:divBdr>
                <w:top w:val="none" w:sz="0" w:space="0" w:color="auto"/>
                <w:left w:val="none" w:sz="0" w:space="0" w:color="auto"/>
                <w:bottom w:val="none" w:sz="0" w:space="0" w:color="auto"/>
                <w:right w:val="none" w:sz="0" w:space="0" w:color="auto"/>
              </w:divBdr>
              <w:divsChild>
                <w:div w:id="19536317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5357505">
      <w:bodyDiv w:val="1"/>
      <w:marLeft w:val="0"/>
      <w:marRight w:val="0"/>
      <w:marTop w:val="0"/>
      <w:marBottom w:val="0"/>
      <w:divBdr>
        <w:top w:val="none" w:sz="0" w:space="0" w:color="auto"/>
        <w:left w:val="none" w:sz="0" w:space="0" w:color="auto"/>
        <w:bottom w:val="none" w:sz="0" w:space="0" w:color="auto"/>
        <w:right w:val="none" w:sz="0" w:space="0" w:color="auto"/>
      </w:divBdr>
      <w:divsChild>
        <w:div w:id="68890287">
          <w:marLeft w:val="0"/>
          <w:marRight w:val="0"/>
          <w:marTop w:val="0"/>
          <w:marBottom w:val="0"/>
          <w:divBdr>
            <w:top w:val="none" w:sz="0" w:space="0" w:color="auto"/>
            <w:left w:val="none" w:sz="0" w:space="0" w:color="auto"/>
            <w:bottom w:val="none" w:sz="0" w:space="0" w:color="auto"/>
            <w:right w:val="none" w:sz="0" w:space="0" w:color="auto"/>
          </w:divBdr>
        </w:div>
        <w:div w:id="109130671">
          <w:marLeft w:val="0"/>
          <w:marRight w:val="0"/>
          <w:marTop w:val="0"/>
          <w:marBottom w:val="0"/>
          <w:divBdr>
            <w:top w:val="none" w:sz="0" w:space="0" w:color="auto"/>
            <w:left w:val="none" w:sz="0" w:space="0" w:color="auto"/>
            <w:bottom w:val="none" w:sz="0" w:space="0" w:color="auto"/>
            <w:right w:val="none" w:sz="0" w:space="0" w:color="auto"/>
          </w:divBdr>
        </w:div>
        <w:div w:id="505479761">
          <w:marLeft w:val="0"/>
          <w:marRight w:val="0"/>
          <w:marTop w:val="0"/>
          <w:marBottom w:val="0"/>
          <w:divBdr>
            <w:top w:val="none" w:sz="0" w:space="0" w:color="auto"/>
            <w:left w:val="none" w:sz="0" w:space="0" w:color="auto"/>
            <w:bottom w:val="none" w:sz="0" w:space="0" w:color="auto"/>
            <w:right w:val="none" w:sz="0" w:space="0" w:color="auto"/>
          </w:divBdr>
        </w:div>
        <w:div w:id="585647330">
          <w:marLeft w:val="0"/>
          <w:marRight w:val="0"/>
          <w:marTop w:val="0"/>
          <w:marBottom w:val="0"/>
          <w:divBdr>
            <w:top w:val="none" w:sz="0" w:space="0" w:color="auto"/>
            <w:left w:val="none" w:sz="0" w:space="0" w:color="auto"/>
            <w:bottom w:val="none" w:sz="0" w:space="0" w:color="auto"/>
            <w:right w:val="none" w:sz="0" w:space="0" w:color="auto"/>
          </w:divBdr>
        </w:div>
        <w:div w:id="897742756">
          <w:marLeft w:val="0"/>
          <w:marRight w:val="0"/>
          <w:marTop w:val="0"/>
          <w:marBottom w:val="0"/>
          <w:divBdr>
            <w:top w:val="none" w:sz="0" w:space="0" w:color="auto"/>
            <w:left w:val="none" w:sz="0" w:space="0" w:color="auto"/>
            <w:bottom w:val="none" w:sz="0" w:space="0" w:color="auto"/>
            <w:right w:val="none" w:sz="0" w:space="0" w:color="auto"/>
          </w:divBdr>
        </w:div>
        <w:div w:id="1305892627">
          <w:marLeft w:val="0"/>
          <w:marRight w:val="0"/>
          <w:marTop w:val="0"/>
          <w:marBottom w:val="0"/>
          <w:divBdr>
            <w:top w:val="none" w:sz="0" w:space="0" w:color="auto"/>
            <w:left w:val="none" w:sz="0" w:space="0" w:color="auto"/>
            <w:bottom w:val="none" w:sz="0" w:space="0" w:color="auto"/>
            <w:right w:val="none" w:sz="0" w:space="0" w:color="auto"/>
          </w:divBdr>
        </w:div>
        <w:div w:id="1495950023">
          <w:marLeft w:val="0"/>
          <w:marRight w:val="0"/>
          <w:marTop w:val="0"/>
          <w:marBottom w:val="0"/>
          <w:divBdr>
            <w:top w:val="none" w:sz="0" w:space="0" w:color="auto"/>
            <w:left w:val="none" w:sz="0" w:space="0" w:color="auto"/>
            <w:bottom w:val="none" w:sz="0" w:space="0" w:color="auto"/>
            <w:right w:val="none" w:sz="0" w:space="0" w:color="auto"/>
          </w:divBdr>
        </w:div>
        <w:div w:id="1611352832">
          <w:marLeft w:val="0"/>
          <w:marRight w:val="0"/>
          <w:marTop w:val="0"/>
          <w:marBottom w:val="0"/>
          <w:divBdr>
            <w:top w:val="none" w:sz="0" w:space="0" w:color="auto"/>
            <w:left w:val="none" w:sz="0" w:space="0" w:color="auto"/>
            <w:bottom w:val="none" w:sz="0" w:space="0" w:color="auto"/>
            <w:right w:val="none" w:sz="0" w:space="0" w:color="auto"/>
          </w:divBdr>
        </w:div>
        <w:div w:id="1747216354">
          <w:marLeft w:val="0"/>
          <w:marRight w:val="0"/>
          <w:marTop w:val="0"/>
          <w:marBottom w:val="0"/>
          <w:divBdr>
            <w:top w:val="none" w:sz="0" w:space="0" w:color="auto"/>
            <w:left w:val="none" w:sz="0" w:space="0" w:color="auto"/>
            <w:bottom w:val="none" w:sz="0" w:space="0" w:color="auto"/>
            <w:right w:val="none" w:sz="0" w:space="0" w:color="auto"/>
          </w:divBdr>
        </w:div>
        <w:div w:id="1848321262">
          <w:marLeft w:val="0"/>
          <w:marRight w:val="0"/>
          <w:marTop w:val="0"/>
          <w:marBottom w:val="0"/>
          <w:divBdr>
            <w:top w:val="none" w:sz="0" w:space="0" w:color="auto"/>
            <w:left w:val="none" w:sz="0" w:space="0" w:color="auto"/>
            <w:bottom w:val="none" w:sz="0" w:space="0" w:color="auto"/>
            <w:right w:val="none" w:sz="0" w:space="0" w:color="auto"/>
          </w:divBdr>
        </w:div>
        <w:div w:id="1969236674">
          <w:marLeft w:val="0"/>
          <w:marRight w:val="0"/>
          <w:marTop w:val="0"/>
          <w:marBottom w:val="0"/>
          <w:divBdr>
            <w:top w:val="none" w:sz="0" w:space="0" w:color="auto"/>
            <w:left w:val="none" w:sz="0" w:space="0" w:color="auto"/>
            <w:bottom w:val="none" w:sz="0" w:space="0" w:color="auto"/>
            <w:right w:val="none" w:sz="0" w:space="0" w:color="auto"/>
          </w:divBdr>
        </w:div>
        <w:div w:id="1982809289">
          <w:marLeft w:val="0"/>
          <w:marRight w:val="0"/>
          <w:marTop w:val="0"/>
          <w:marBottom w:val="0"/>
          <w:divBdr>
            <w:top w:val="none" w:sz="0" w:space="0" w:color="auto"/>
            <w:left w:val="none" w:sz="0" w:space="0" w:color="auto"/>
            <w:bottom w:val="none" w:sz="0" w:space="0" w:color="auto"/>
            <w:right w:val="none" w:sz="0" w:space="0" w:color="auto"/>
          </w:divBdr>
        </w:div>
      </w:divsChild>
    </w:div>
    <w:div w:id="1668022810">
      <w:bodyDiv w:val="1"/>
      <w:marLeft w:val="0"/>
      <w:marRight w:val="0"/>
      <w:marTop w:val="0"/>
      <w:marBottom w:val="0"/>
      <w:divBdr>
        <w:top w:val="none" w:sz="0" w:space="0" w:color="auto"/>
        <w:left w:val="none" w:sz="0" w:space="0" w:color="auto"/>
        <w:bottom w:val="none" w:sz="0" w:space="0" w:color="auto"/>
        <w:right w:val="none" w:sz="0" w:space="0" w:color="auto"/>
      </w:divBdr>
      <w:divsChild>
        <w:div w:id="8989445">
          <w:marLeft w:val="0"/>
          <w:marRight w:val="0"/>
          <w:marTop w:val="0"/>
          <w:marBottom w:val="0"/>
          <w:divBdr>
            <w:top w:val="none" w:sz="0" w:space="0" w:color="auto"/>
            <w:left w:val="none" w:sz="0" w:space="0" w:color="auto"/>
            <w:bottom w:val="none" w:sz="0" w:space="0" w:color="auto"/>
            <w:right w:val="none" w:sz="0" w:space="0" w:color="auto"/>
          </w:divBdr>
          <w:divsChild>
            <w:div w:id="95249298">
              <w:marLeft w:val="0"/>
              <w:marRight w:val="0"/>
              <w:marTop w:val="0"/>
              <w:marBottom w:val="0"/>
              <w:divBdr>
                <w:top w:val="none" w:sz="0" w:space="0" w:color="auto"/>
                <w:left w:val="none" w:sz="0" w:space="0" w:color="auto"/>
                <w:bottom w:val="none" w:sz="0" w:space="0" w:color="auto"/>
                <w:right w:val="none" w:sz="0" w:space="0" w:color="auto"/>
              </w:divBdr>
            </w:div>
          </w:divsChild>
        </w:div>
        <w:div w:id="9529200">
          <w:marLeft w:val="0"/>
          <w:marRight w:val="0"/>
          <w:marTop w:val="0"/>
          <w:marBottom w:val="0"/>
          <w:divBdr>
            <w:top w:val="none" w:sz="0" w:space="0" w:color="auto"/>
            <w:left w:val="none" w:sz="0" w:space="0" w:color="auto"/>
            <w:bottom w:val="none" w:sz="0" w:space="0" w:color="auto"/>
            <w:right w:val="none" w:sz="0" w:space="0" w:color="auto"/>
          </w:divBdr>
          <w:divsChild>
            <w:div w:id="298262637">
              <w:marLeft w:val="0"/>
              <w:marRight w:val="0"/>
              <w:marTop w:val="0"/>
              <w:marBottom w:val="0"/>
              <w:divBdr>
                <w:top w:val="none" w:sz="0" w:space="0" w:color="auto"/>
                <w:left w:val="none" w:sz="0" w:space="0" w:color="auto"/>
                <w:bottom w:val="none" w:sz="0" w:space="0" w:color="auto"/>
                <w:right w:val="none" w:sz="0" w:space="0" w:color="auto"/>
              </w:divBdr>
            </w:div>
          </w:divsChild>
        </w:div>
        <w:div w:id="162936547">
          <w:marLeft w:val="0"/>
          <w:marRight w:val="0"/>
          <w:marTop w:val="0"/>
          <w:marBottom w:val="0"/>
          <w:divBdr>
            <w:top w:val="none" w:sz="0" w:space="0" w:color="auto"/>
            <w:left w:val="none" w:sz="0" w:space="0" w:color="auto"/>
            <w:bottom w:val="none" w:sz="0" w:space="0" w:color="auto"/>
            <w:right w:val="none" w:sz="0" w:space="0" w:color="auto"/>
          </w:divBdr>
          <w:divsChild>
            <w:div w:id="1607617948">
              <w:marLeft w:val="0"/>
              <w:marRight w:val="0"/>
              <w:marTop w:val="0"/>
              <w:marBottom w:val="0"/>
              <w:divBdr>
                <w:top w:val="none" w:sz="0" w:space="0" w:color="auto"/>
                <w:left w:val="none" w:sz="0" w:space="0" w:color="auto"/>
                <w:bottom w:val="none" w:sz="0" w:space="0" w:color="auto"/>
                <w:right w:val="none" w:sz="0" w:space="0" w:color="auto"/>
              </w:divBdr>
            </w:div>
          </w:divsChild>
        </w:div>
        <w:div w:id="336273198">
          <w:marLeft w:val="0"/>
          <w:marRight w:val="0"/>
          <w:marTop w:val="0"/>
          <w:marBottom w:val="0"/>
          <w:divBdr>
            <w:top w:val="none" w:sz="0" w:space="0" w:color="auto"/>
            <w:left w:val="none" w:sz="0" w:space="0" w:color="auto"/>
            <w:bottom w:val="none" w:sz="0" w:space="0" w:color="auto"/>
            <w:right w:val="none" w:sz="0" w:space="0" w:color="auto"/>
          </w:divBdr>
          <w:divsChild>
            <w:div w:id="52002478">
              <w:marLeft w:val="0"/>
              <w:marRight w:val="0"/>
              <w:marTop w:val="0"/>
              <w:marBottom w:val="0"/>
              <w:divBdr>
                <w:top w:val="none" w:sz="0" w:space="0" w:color="auto"/>
                <w:left w:val="none" w:sz="0" w:space="0" w:color="auto"/>
                <w:bottom w:val="none" w:sz="0" w:space="0" w:color="auto"/>
                <w:right w:val="none" w:sz="0" w:space="0" w:color="auto"/>
              </w:divBdr>
            </w:div>
          </w:divsChild>
        </w:div>
        <w:div w:id="348914105">
          <w:marLeft w:val="0"/>
          <w:marRight w:val="0"/>
          <w:marTop w:val="0"/>
          <w:marBottom w:val="0"/>
          <w:divBdr>
            <w:top w:val="none" w:sz="0" w:space="0" w:color="auto"/>
            <w:left w:val="none" w:sz="0" w:space="0" w:color="auto"/>
            <w:bottom w:val="none" w:sz="0" w:space="0" w:color="auto"/>
            <w:right w:val="none" w:sz="0" w:space="0" w:color="auto"/>
          </w:divBdr>
          <w:divsChild>
            <w:div w:id="1078138448">
              <w:marLeft w:val="0"/>
              <w:marRight w:val="0"/>
              <w:marTop w:val="0"/>
              <w:marBottom w:val="0"/>
              <w:divBdr>
                <w:top w:val="none" w:sz="0" w:space="0" w:color="auto"/>
                <w:left w:val="none" w:sz="0" w:space="0" w:color="auto"/>
                <w:bottom w:val="none" w:sz="0" w:space="0" w:color="auto"/>
                <w:right w:val="none" w:sz="0" w:space="0" w:color="auto"/>
              </w:divBdr>
            </w:div>
          </w:divsChild>
        </w:div>
        <w:div w:id="457265303">
          <w:marLeft w:val="0"/>
          <w:marRight w:val="0"/>
          <w:marTop w:val="0"/>
          <w:marBottom w:val="0"/>
          <w:divBdr>
            <w:top w:val="none" w:sz="0" w:space="0" w:color="auto"/>
            <w:left w:val="none" w:sz="0" w:space="0" w:color="auto"/>
            <w:bottom w:val="none" w:sz="0" w:space="0" w:color="auto"/>
            <w:right w:val="none" w:sz="0" w:space="0" w:color="auto"/>
          </w:divBdr>
          <w:divsChild>
            <w:div w:id="1527131800">
              <w:marLeft w:val="0"/>
              <w:marRight w:val="0"/>
              <w:marTop w:val="0"/>
              <w:marBottom w:val="0"/>
              <w:divBdr>
                <w:top w:val="none" w:sz="0" w:space="0" w:color="auto"/>
                <w:left w:val="none" w:sz="0" w:space="0" w:color="auto"/>
                <w:bottom w:val="none" w:sz="0" w:space="0" w:color="auto"/>
                <w:right w:val="none" w:sz="0" w:space="0" w:color="auto"/>
              </w:divBdr>
            </w:div>
          </w:divsChild>
        </w:div>
        <w:div w:id="493030017">
          <w:marLeft w:val="0"/>
          <w:marRight w:val="0"/>
          <w:marTop w:val="0"/>
          <w:marBottom w:val="0"/>
          <w:divBdr>
            <w:top w:val="none" w:sz="0" w:space="0" w:color="auto"/>
            <w:left w:val="none" w:sz="0" w:space="0" w:color="auto"/>
            <w:bottom w:val="none" w:sz="0" w:space="0" w:color="auto"/>
            <w:right w:val="none" w:sz="0" w:space="0" w:color="auto"/>
          </w:divBdr>
          <w:divsChild>
            <w:div w:id="27217789">
              <w:marLeft w:val="0"/>
              <w:marRight w:val="0"/>
              <w:marTop w:val="0"/>
              <w:marBottom w:val="0"/>
              <w:divBdr>
                <w:top w:val="none" w:sz="0" w:space="0" w:color="auto"/>
                <w:left w:val="none" w:sz="0" w:space="0" w:color="auto"/>
                <w:bottom w:val="none" w:sz="0" w:space="0" w:color="auto"/>
                <w:right w:val="none" w:sz="0" w:space="0" w:color="auto"/>
              </w:divBdr>
            </w:div>
          </w:divsChild>
        </w:div>
        <w:div w:id="543371130">
          <w:marLeft w:val="0"/>
          <w:marRight w:val="0"/>
          <w:marTop w:val="0"/>
          <w:marBottom w:val="0"/>
          <w:divBdr>
            <w:top w:val="none" w:sz="0" w:space="0" w:color="auto"/>
            <w:left w:val="none" w:sz="0" w:space="0" w:color="auto"/>
            <w:bottom w:val="none" w:sz="0" w:space="0" w:color="auto"/>
            <w:right w:val="none" w:sz="0" w:space="0" w:color="auto"/>
          </w:divBdr>
          <w:divsChild>
            <w:div w:id="394278506">
              <w:marLeft w:val="0"/>
              <w:marRight w:val="0"/>
              <w:marTop w:val="0"/>
              <w:marBottom w:val="0"/>
              <w:divBdr>
                <w:top w:val="none" w:sz="0" w:space="0" w:color="auto"/>
                <w:left w:val="none" w:sz="0" w:space="0" w:color="auto"/>
                <w:bottom w:val="none" w:sz="0" w:space="0" w:color="auto"/>
                <w:right w:val="none" w:sz="0" w:space="0" w:color="auto"/>
              </w:divBdr>
            </w:div>
          </w:divsChild>
        </w:div>
        <w:div w:id="561913643">
          <w:marLeft w:val="0"/>
          <w:marRight w:val="0"/>
          <w:marTop w:val="0"/>
          <w:marBottom w:val="0"/>
          <w:divBdr>
            <w:top w:val="none" w:sz="0" w:space="0" w:color="auto"/>
            <w:left w:val="none" w:sz="0" w:space="0" w:color="auto"/>
            <w:bottom w:val="none" w:sz="0" w:space="0" w:color="auto"/>
            <w:right w:val="none" w:sz="0" w:space="0" w:color="auto"/>
          </w:divBdr>
          <w:divsChild>
            <w:div w:id="1060980308">
              <w:marLeft w:val="0"/>
              <w:marRight w:val="0"/>
              <w:marTop w:val="0"/>
              <w:marBottom w:val="0"/>
              <w:divBdr>
                <w:top w:val="none" w:sz="0" w:space="0" w:color="auto"/>
                <w:left w:val="none" w:sz="0" w:space="0" w:color="auto"/>
                <w:bottom w:val="none" w:sz="0" w:space="0" w:color="auto"/>
                <w:right w:val="none" w:sz="0" w:space="0" w:color="auto"/>
              </w:divBdr>
            </w:div>
          </w:divsChild>
        </w:div>
        <w:div w:id="575092593">
          <w:marLeft w:val="0"/>
          <w:marRight w:val="0"/>
          <w:marTop w:val="0"/>
          <w:marBottom w:val="0"/>
          <w:divBdr>
            <w:top w:val="none" w:sz="0" w:space="0" w:color="auto"/>
            <w:left w:val="none" w:sz="0" w:space="0" w:color="auto"/>
            <w:bottom w:val="none" w:sz="0" w:space="0" w:color="auto"/>
            <w:right w:val="none" w:sz="0" w:space="0" w:color="auto"/>
          </w:divBdr>
          <w:divsChild>
            <w:div w:id="2056392843">
              <w:marLeft w:val="0"/>
              <w:marRight w:val="0"/>
              <w:marTop w:val="0"/>
              <w:marBottom w:val="0"/>
              <w:divBdr>
                <w:top w:val="none" w:sz="0" w:space="0" w:color="auto"/>
                <w:left w:val="none" w:sz="0" w:space="0" w:color="auto"/>
                <w:bottom w:val="none" w:sz="0" w:space="0" w:color="auto"/>
                <w:right w:val="none" w:sz="0" w:space="0" w:color="auto"/>
              </w:divBdr>
            </w:div>
          </w:divsChild>
        </w:div>
        <w:div w:id="650985357">
          <w:marLeft w:val="0"/>
          <w:marRight w:val="0"/>
          <w:marTop w:val="0"/>
          <w:marBottom w:val="0"/>
          <w:divBdr>
            <w:top w:val="none" w:sz="0" w:space="0" w:color="auto"/>
            <w:left w:val="none" w:sz="0" w:space="0" w:color="auto"/>
            <w:bottom w:val="none" w:sz="0" w:space="0" w:color="auto"/>
            <w:right w:val="none" w:sz="0" w:space="0" w:color="auto"/>
          </w:divBdr>
          <w:divsChild>
            <w:div w:id="208538669">
              <w:marLeft w:val="0"/>
              <w:marRight w:val="0"/>
              <w:marTop w:val="0"/>
              <w:marBottom w:val="0"/>
              <w:divBdr>
                <w:top w:val="none" w:sz="0" w:space="0" w:color="auto"/>
                <w:left w:val="none" w:sz="0" w:space="0" w:color="auto"/>
                <w:bottom w:val="none" w:sz="0" w:space="0" w:color="auto"/>
                <w:right w:val="none" w:sz="0" w:space="0" w:color="auto"/>
              </w:divBdr>
            </w:div>
          </w:divsChild>
        </w:div>
        <w:div w:id="807430800">
          <w:marLeft w:val="0"/>
          <w:marRight w:val="0"/>
          <w:marTop w:val="0"/>
          <w:marBottom w:val="0"/>
          <w:divBdr>
            <w:top w:val="none" w:sz="0" w:space="0" w:color="auto"/>
            <w:left w:val="none" w:sz="0" w:space="0" w:color="auto"/>
            <w:bottom w:val="none" w:sz="0" w:space="0" w:color="auto"/>
            <w:right w:val="none" w:sz="0" w:space="0" w:color="auto"/>
          </w:divBdr>
          <w:divsChild>
            <w:div w:id="352147203">
              <w:marLeft w:val="0"/>
              <w:marRight w:val="0"/>
              <w:marTop w:val="0"/>
              <w:marBottom w:val="0"/>
              <w:divBdr>
                <w:top w:val="none" w:sz="0" w:space="0" w:color="auto"/>
                <w:left w:val="none" w:sz="0" w:space="0" w:color="auto"/>
                <w:bottom w:val="none" w:sz="0" w:space="0" w:color="auto"/>
                <w:right w:val="none" w:sz="0" w:space="0" w:color="auto"/>
              </w:divBdr>
            </w:div>
          </w:divsChild>
        </w:div>
        <w:div w:id="872037046">
          <w:marLeft w:val="0"/>
          <w:marRight w:val="0"/>
          <w:marTop w:val="0"/>
          <w:marBottom w:val="0"/>
          <w:divBdr>
            <w:top w:val="none" w:sz="0" w:space="0" w:color="auto"/>
            <w:left w:val="none" w:sz="0" w:space="0" w:color="auto"/>
            <w:bottom w:val="none" w:sz="0" w:space="0" w:color="auto"/>
            <w:right w:val="none" w:sz="0" w:space="0" w:color="auto"/>
          </w:divBdr>
          <w:divsChild>
            <w:div w:id="1660845063">
              <w:marLeft w:val="0"/>
              <w:marRight w:val="0"/>
              <w:marTop w:val="0"/>
              <w:marBottom w:val="0"/>
              <w:divBdr>
                <w:top w:val="none" w:sz="0" w:space="0" w:color="auto"/>
                <w:left w:val="none" w:sz="0" w:space="0" w:color="auto"/>
                <w:bottom w:val="none" w:sz="0" w:space="0" w:color="auto"/>
                <w:right w:val="none" w:sz="0" w:space="0" w:color="auto"/>
              </w:divBdr>
            </w:div>
          </w:divsChild>
        </w:div>
        <w:div w:id="1103260907">
          <w:marLeft w:val="0"/>
          <w:marRight w:val="0"/>
          <w:marTop w:val="0"/>
          <w:marBottom w:val="0"/>
          <w:divBdr>
            <w:top w:val="none" w:sz="0" w:space="0" w:color="auto"/>
            <w:left w:val="none" w:sz="0" w:space="0" w:color="auto"/>
            <w:bottom w:val="none" w:sz="0" w:space="0" w:color="auto"/>
            <w:right w:val="none" w:sz="0" w:space="0" w:color="auto"/>
          </w:divBdr>
          <w:divsChild>
            <w:div w:id="1484271658">
              <w:marLeft w:val="0"/>
              <w:marRight w:val="0"/>
              <w:marTop w:val="0"/>
              <w:marBottom w:val="0"/>
              <w:divBdr>
                <w:top w:val="none" w:sz="0" w:space="0" w:color="auto"/>
                <w:left w:val="none" w:sz="0" w:space="0" w:color="auto"/>
                <w:bottom w:val="none" w:sz="0" w:space="0" w:color="auto"/>
                <w:right w:val="none" w:sz="0" w:space="0" w:color="auto"/>
              </w:divBdr>
            </w:div>
          </w:divsChild>
        </w:div>
        <w:div w:id="1127090473">
          <w:marLeft w:val="0"/>
          <w:marRight w:val="0"/>
          <w:marTop w:val="0"/>
          <w:marBottom w:val="0"/>
          <w:divBdr>
            <w:top w:val="none" w:sz="0" w:space="0" w:color="auto"/>
            <w:left w:val="none" w:sz="0" w:space="0" w:color="auto"/>
            <w:bottom w:val="none" w:sz="0" w:space="0" w:color="auto"/>
            <w:right w:val="none" w:sz="0" w:space="0" w:color="auto"/>
          </w:divBdr>
          <w:divsChild>
            <w:div w:id="1088575706">
              <w:marLeft w:val="0"/>
              <w:marRight w:val="0"/>
              <w:marTop w:val="0"/>
              <w:marBottom w:val="0"/>
              <w:divBdr>
                <w:top w:val="none" w:sz="0" w:space="0" w:color="auto"/>
                <w:left w:val="none" w:sz="0" w:space="0" w:color="auto"/>
                <w:bottom w:val="none" w:sz="0" w:space="0" w:color="auto"/>
                <w:right w:val="none" w:sz="0" w:space="0" w:color="auto"/>
              </w:divBdr>
            </w:div>
          </w:divsChild>
        </w:div>
        <w:div w:id="1198422799">
          <w:marLeft w:val="0"/>
          <w:marRight w:val="0"/>
          <w:marTop w:val="0"/>
          <w:marBottom w:val="0"/>
          <w:divBdr>
            <w:top w:val="none" w:sz="0" w:space="0" w:color="auto"/>
            <w:left w:val="none" w:sz="0" w:space="0" w:color="auto"/>
            <w:bottom w:val="none" w:sz="0" w:space="0" w:color="auto"/>
            <w:right w:val="none" w:sz="0" w:space="0" w:color="auto"/>
          </w:divBdr>
          <w:divsChild>
            <w:div w:id="1586301297">
              <w:marLeft w:val="0"/>
              <w:marRight w:val="0"/>
              <w:marTop w:val="0"/>
              <w:marBottom w:val="0"/>
              <w:divBdr>
                <w:top w:val="none" w:sz="0" w:space="0" w:color="auto"/>
                <w:left w:val="none" w:sz="0" w:space="0" w:color="auto"/>
                <w:bottom w:val="none" w:sz="0" w:space="0" w:color="auto"/>
                <w:right w:val="none" w:sz="0" w:space="0" w:color="auto"/>
              </w:divBdr>
            </w:div>
          </w:divsChild>
        </w:div>
        <w:div w:id="1317880890">
          <w:marLeft w:val="0"/>
          <w:marRight w:val="0"/>
          <w:marTop w:val="0"/>
          <w:marBottom w:val="0"/>
          <w:divBdr>
            <w:top w:val="none" w:sz="0" w:space="0" w:color="auto"/>
            <w:left w:val="none" w:sz="0" w:space="0" w:color="auto"/>
            <w:bottom w:val="none" w:sz="0" w:space="0" w:color="auto"/>
            <w:right w:val="none" w:sz="0" w:space="0" w:color="auto"/>
          </w:divBdr>
          <w:divsChild>
            <w:div w:id="1233277526">
              <w:marLeft w:val="0"/>
              <w:marRight w:val="0"/>
              <w:marTop w:val="0"/>
              <w:marBottom w:val="0"/>
              <w:divBdr>
                <w:top w:val="none" w:sz="0" w:space="0" w:color="auto"/>
                <w:left w:val="none" w:sz="0" w:space="0" w:color="auto"/>
                <w:bottom w:val="none" w:sz="0" w:space="0" w:color="auto"/>
                <w:right w:val="none" w:sz="0" w:space="0" w:color="auto"/>
              </w:divBdr>
            </w:div>
          </w:divsChild>
        </w:div>
        <w:div w:id="1566645026">
          <w:marLeft w:val="0"/>
          <w:marRight w:val="0"/>
          <w:marTop w:val="0"/>
          <w:marBottom w:val="0"/>
          <w:divBdr>
            <w:top w:val="none" w:sz="0" w:space="0" w:color="auto"/>
            <w:left w:val="none" w:sz="0" w:space="0" w:color="auto"/>
            <w:bottom w:val="none" w:sz="0" w:space="0" w:color="auto"/>
            <w:right w:val="none" w:sz="0" w:space="0" w:color="auto"/>
          </w:divBdr>
          <w:divsChild>
            <w:div w:id="683629413">
              <w:marLeft w:val="0"/>
              <w:marRight w:val="0"/>
              <w:marTop w:val="0"/>
              <w:marBottom w:val="0"/>
              <w:divBdr>
                <w:top w:val="none" w:sz="0" w:space="0" w:color="auto"/>
                <w:left w:val="none" w:sz="0" w:space="0" w:color="auto"/>
                <w:bottom w:val="none" w:sz="0" w:space="0" w:color="auto"/>
                <w:right w:val="none" w:sz="0" w:space="0" w:color="auto"/>
              </w:divBdr>
            </w:div>
          </w:divsChild>
        </w:div>
        <w:div w:id="1571186263">
          <w:marLeft w:val="0"/>
          <w:marRight w:val="0"/>
          <w:marTop w:val="0"/>
          <w:marBottom w:val="0"/>
          <w:divBdr>
            <w:top w:val="none" w:sz="0" w:space="0" w:color="auto"/>
            <w:left w:val="none" w:sz="0" w:space="0" w:color="auto"/>
            <w:bottom w:val="none" w:sz="0" w:space="0" w:color="auto"/>
            <w:right w:val="none" w:sz="0" w:space="0" w:color="auto"/>
          </w:divBdr>
          <w:divsChild>
            <w:div w:id="929849520">
              <w:marLeft w:val="0"/>
              <w:marRight w:val="0"/>
              <w:marTop w:val="0"/>
              <w:marBottom w:val="0"/>
              <w:divBdr>
                <w:top w:val="none" w:sz="0" w:space="0" w:color="auto"/>
                <w:left w:val="none" w:sz="0" w:space="0" w:color="auto"/>
                <w:bottom w:val="none" w:sz="0" w:space="0" w:color="auto"/>
                <w:right w:val="none" w:sz="0" w:space="0" w:color="auto"/>
              </w:divBdr>
            </w:div>
          </w:divsChild>
        </w:div>
        <w:div w:id="1638683317">
          <w:marLeft w:val="0"/>
          <w:marRight w:val="0"/>
          <w:marTop w:val="0"/>
          <w:marBottom w:val="0"/>
          <w:divBdr>
            <w:top w:val="none" w:sz="0" w:space="0" w:color="auto"/>
            <w:left w:val="none" w:sz="0" w:space="0" w:color="auto"/>
            <w:bottom w:val="none" w:sz="0" w:space="0" w:color="auto"/>
            <w:right w:val="none" w:sz="0" w:space="0" w:color="auto"/>
          </w:divBdr>
          <w:divsChild>
            <w:div w:id="668866260">
              <w:marLeft w:val="0"/>
              <w:marRight w:val="0"/>
              <w:marTop w:val="0"/>
              <w:marBottom w:val="0"/>
              <w:divBdr>
                <w:top w:val="none" w:sz="0" w:space="0" w:color="auto"/>
                <w:left w:val="none" w:sz="0" w:space="0" w:color="auto"/>
                <w:bottom w:val="none" w:sz="0" w:space="0" w:color="auto"/>
                <w:right w:val="none" w:sz="0" w:space="0" w:color="auto"/>
              </w:divBdr>
            </w:div>
          </w:divsChild>
        </w:div>
        <w:div w:id="1751385580">
          <w:marLeft w:val="0"/>
          <w:marRight w:val="0"/>
          <w:marTop w:val="0"/>
          <w:marBottom w:val="0"/>
          <w:divBdr>
            <w:top w:val="none" w:sz="0" w:space="0" w:color="auto"/>
            <w:left w:val="none" w:sz="0" w:space="0" w:color="auto"/>
            <w:bottom w:val="none" w:sz="0" w:space="0" w:color="auto"/>
            <w:right w:val="none" w:sz="0" w:space="0" w:color="auto"/>
          </w:divBdr>
          <w:divsChild>
            <w:div w:id="741946454">
              <w:marLeft w:val="0"/>
              <w:marRight w:val="0"/>
              <w:marTop w:val="0"/>
              <w:marBottom w:val="0"/>
              <w:divBdr>
                <w:top w:val="none" w:sz="0" w:space="0" w:color="auto"/>
                <w:left w:val="none" w:sz="0" w:space="0" w:color="auto"/>
                <w:bottom w:val="none" w:sz="0" w:space="0" w:color="auto"/>
                <w:right w:val="none" w:sz="0" w:space="0" w:color="auto"/>
              </w:divBdr>
            </w:div>
          </w:divsChild>
        </w:div>
        <w:div w:id="1776753703">
          <w:marLeft w:val="0"/>
          <w:marRight w:val="0"/>
          <w:marTop w:val="0"/>
          <w:marBottom w:val="0"/>
          <w:divBdr>
            <w:top w:val="none" w:sz="0" w:space="0" w:color="auto"/>
            <w:left w:val="none" w:sz="0" w:space="0" w:color="auto"/>
            <w:bottom w:val="none" w:sz="0" w:space="0" w:color="auto"/>
            <w:right w:val="none" w:sz="0" w:space="0" w:color="auto"/>
          </w:divBdr>
          <w:divsChild>
            <w:div w:id="400099368">
              <w:marLeft w:val="0"/>
              <w:marRight w:val="0"/>
              <w:marTop w:val="0"/>
              <w:marBottom w:val="0"/>
              <w:divBdr>
                <w:top w:val="none" w:sz="0" w:space="0" w:color="auto"/>
                <w:left w:val="none" w:sz="0" w:space="0" w:color="auto"/>
                <w:bottom w:val="none" w:sz="0" w:space="0" w:color="auto"/>
                <w:right w:val="none" w:sz="0" w:space="0" w:color="auto"/>
              </w:divBdr>
            </w:div>
          </w:divsChild>
        </w:div>
        <w:div w:id="1779445282">
          <w:marLeft w:val="0"/>
          <w:marRight w:val="0"/>
          <w:marTop w:val="0"/>
          <w:marBottom w:val="0"/>
          <w:divBdr>
            <w:top w:val="none" w:sz="0" w:space="0" w:color="auto"/>
            <w:left w:val="none" w:sz="0" w:space="0" w:color="auto"/>
            <w:bottom w:val="none" w:sz="0" w:space="0" w:color="auto"/>
            <w:right w:val="none" w:sz="0" w:space="0" w:color="auto"/>
          </w:divBdr>
          <w:divsChild>
            <w:div w:id="2130591097">
              <w:marLeft w:val="0"/>
              <w:marRight w:val="0"/>
              <w:marTop w:val="0"/>
              <w:marBottom w:val="0"/>
              <w:divBdr>
                <w:top w:val="none" w:sz="0" w:space="0" w:color="auto"/>
                <w:left w:val="none" w:sz="0" w:space="0" w:color="auto"/>
                <w:bottom w:val="none" w:sz="0" w:space="0" w:color="auto"/>
                <w:right w:val="none" w:sz="0" w:space="0" w:color="auto"/>
              </w:divBdr>
            </w:div>
          </w:divsChild>
        </w:div>
        <w:div w:id="1785494233">
          <w:marLeft w:val="0"/>
          <w:marRight w:val="0"/>
          <w:marTop w:val="0"/>
          <w:marBottom w:val="0"/>
          <w:divBdr>
            <w:top w:val="none" w:sz="0" w:space="0" w:color="auto"/>
            <w:left w:val="none" w:sz="0" w:space="0" w:color="auto"/>
            <w:bottom w:val="none" w:sz="0" w:space="0" w:color="auto"/>
            <w:right w:val="none" w:sz="0" w:space="0" w:color="auto"/>
          </w:divBdr>
          <w:divsChild>
            <w:div w:id="1106274164">
              <w:marLeft w:val="0"/>
              <w:marRight w:val="0"/>
              <w:marTop w:val="0"/>
              <w:marBottom w:val="0"/>
              <w:divBdr>
                <w:top w:val="none" w:sz="0" w:space="0" w:color="auto"/>
                <w:left w:val="none" w:sz="0" w:space="0" w:color="auto"/>
                <w:bottom w:val="none" w:sz="0" w:space="0" w:color="auto"/>
                <w:right w:val="none" w:sz="0" w:space="0" w:color="auto"/>
              </w:divBdr>
            </w:div>
          </w:divsChild>
        </w:div>
        <w:div w:id="1796558471">
          <w:marLeft w:val="0"/>
          <w:marRight w:val="0"/>
          <w:marTop w:val="0"/>
          <w:marBottom w:val="0"/>
          <w:divBdr>
            <w:top w:val="none" w:sz="0" w:space="0" w:color="auto"/>
            <w:left w:val="none" w:sz="0" w:space="0" w:color="auto"/>
            <w:bottom w:val="none" w:sz="0" w:space="0" w:color="auto"/>
            <w:right w:val="none" w:sz="0" w:space="0" w:color="auto"/>
          </w:divBdr>
          <w:divsChild>
            <w:div w:id="1302879114">
              <w:marLeft w:val="0"/>
              <w:marRight w:val="0"/>
              <w:marTop w:val="0"/>
              <w:marBottom w:val="0"/>
              <w:divBdr>
                <w:top w:val="none" w:sz="0" w:space="0" w:color="auto"/>
                <w:left w:val="none" w:sz="0" w:space="0" w:color="auto"/>
                <w:bottom w:val="none" w:sz="0" w:space="0" w:color="auto"/>
                <w:right w:val="none" w:sz="0" w:space="0" w:color="auto"/>
              </w:divBdr>
            </w:div>
          </w:divsChild>
        </w:div>
        <w:div w:id="1819951409">
          <w:marLeft w:val="0"/>
          <w:marRight w:val="0"/>
          <w:marTop w:val="0"/>
          <w:marBottom w:val="0"/>
          <w:divBdr>
            <w:top w:val="none" w:sz="0" w:space="0" w:color="auto"/>
            <w:left w:val="none" w:sz="0" w:space="0" w:color="auto"/>
            <w:bottom w:val="none" w:sz="0" w:space="0" w:color="auto"/>
            <w:right w:val="none" w:sz="0" w:space="0" w:color="auto"/>
          </w:divBdr>
          <w:divsChild>
            <w:div w:id="62265185">
              <w:marLeft w:val="0"/>
              <w:marRight w:val="0"/>
              <w:marTop w:val="0"/>
              <w:marBottom w:val="0"/>
              <w:divBdr>
                <w:top w:val="none" w:sz="0" w:space="0" w:color="auto"/>
                <w:left w:val="none" w:sz="0" w:space="0" w:color="auto"/>
                <w:bottom w:val="none" w:sz="0" w:space="0" w:color="auto"/>
                <w:right w:val="none" w:sz="0" w:space="0" w:color="auto"/>
              </w:divBdr>
            </w:div>
            <w:div w:id="162280055">
              <w:marLeft w:val="0"/>
              <w:marRight w:val="0"/>
              <w:marTop w:val="0"/>
              <w:marBottom w:val="0"/>
              <w:divBdr>
                <w:top w:val="none" w:sz="0" w:space="0" w:color="auto"/>
                <w:left w:val="none" w:sz="0" w:space="0" w:color="auto"/>
                <w:bottom w:val="none" w:sz="0" w:space="0" w:color="auto"/>
                <w:right w:val="none" w:sz="0" w:space="0" w:color="auto"/>
              </w:divBdr>
            </w:div>
          </w:divsChild>
        </w:div>
        <w:div w:id="1932741356">
          <w:marLeft w:val="0"/>
          <w:marRight w:val="0"/>
          <w:marTop w:val="0"/>
          <w:marBottom w:val="0"/>
          <w:divBdr>
            <w:top w:val="none" w:sz="0" w:space="0" w:color="auto"/>
            <w:left w:val="none" w:sz="0" w:space="0" w:color="auto"/>
            <w:bottom w:val="none" w:sz="0" w:space="0" w:color="auto"/>
            <w:right w:val="none" w:sz="0" w:space="0" w:color="auto"/>
          </w:divBdr>
          <w:divsChild>
            <w:div w:id="1207647372">
              <w:marLeft w:val="0"/>
              <w:marRight w:val="0"/>
              <w:marTop w:val="0"/>
              <w:marBottom w:val="0"/>
              <w:divBdr>
                <w:top w:val="none" w:sz="0" w:space="0" w:color="auto"/>
                <w:left w:val="none" w:sz="0" w:space="0" w:color="auto"/>
                <w:bottom w:val="none" w:sz="0" w:space="0" w:color="auto"/>
                <w:right w:val="none" w:sz="0" w:space="0" w:color="auto"/>
              </w:divBdr>
            </w:div>
          </w:divsChild>
        </w:div>
        <w:div w:id="2120367444">
          <w:marLeft w:val="0"/>
          <w:marRight w:val="0"/>
          <w:marTop w:val="0"/>
          <w:marBottom w:val="0"/>
          <w:divBdr>
            <w:top w:val="none" w:sz="0" w:space="0" w:color="auto"/>
            <w:left w:val="none" w:sz="0" w:space="0" w:color="auto"/>
            <w:bottom w:val="none" w:sz="0" w:space="0" w:color="auto"/>
            <w:right w:val="none" w:sz="0" w:space="0" w:color="auto"/>
          </w:divBdr>
          <w:divsChild>
            <w:div w:id="21204928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3070020">
      <w:bodyDiv w:val="1"/>
      <w:marLeft w:val="0"/>
      <w:marRight w:val="0"/>
      <w:marTop w:val="0"/>
      <w:marBottom w:val="0"/>
      <w:divBdr>
        <w:top w:val="none" w:sz="0" w:space="0" w:color="auto"/>
        <w:left w:val="none" w:sz="0" w:space="0" w:color="auto"/>
        <w:bottom w:val="none" w:sz="0" w:space="0" w:color="auto"/>
        <w:right w:val="none" w:sz="0" w:space="0" w:color="auto"/>
      </w:divBdr>
    </w:div>
    <w:div w:id="1715499202">
      <w:bodyDiv w:val="1"/>
      <w:marLeft w:val="0"/>
      <w:marRight w:val="0"/>
      <w:marTop w:val="0"/>
      <w:marBottom w:val="0"/>
      <w:divBdr>
        <w:top w:val="none" w:sz="0" w:space="0" w:color="auto"/>
        <w:left w:val="none" w:sz="0" w:space="0" w:color="auto"/>
        <w:bottom w:val="none" w:sz="0" w:space="0" w:color="auto"/>
        <w:right w:val="none" w:sz="0" w:space="0" w:color="auto"/>
      </w:divBdr>
      <w:divsChild>
        <w:div w:id="935017379">
          <w:marLeft w:val="0"/>
          <w:marRight w:val="0"/>
          <w:marTop w:val="0"/>
          <w:marBottom w:val="0"/>
          <w:divBdr>
            <w:top w:val="none" w:sz="0" w:space="0" w:color="auto"/>
            <w:left w:val="none" w:sz="0" w:space="0" w:color="auto"/>
            <w:bottom w:val="none" w:sz="0" w:space="0" w:color="auto"/>
            <w:right w:val="none" w:sz="0" w:space="0" w:color="auto"/>
          </w:divBdr>
          <w:divsChild>
            <w:div w:id="147602882">
              <w:marLeft w:val="0"/>
              <w:marRight w:val="0"/>
              <w:marTop w:val="0"/>
              <w:marBottom w:val="0"/>
              <w:divBdr>
                <w:top w:val="none" w:sz="0" w:space="0" w:color="auto"/>
                <w:left w:val="none" w:sz="0" w:space="0" w:color="auto"/>
                <w:bottom w:val="none" w:sz="0" w:space="0" w:color="auto"/>
                <w:right w:val="none" w:sz="0" w:space="0" w:color="auto"/>
              </w:divBdr>
            </w:div>
            <w:div w:id="533229868">
              <w:marLeft w:val="0"/>
              <w:marRight w:val="0"/>
              <w:marTop w:val="0"/>
              <w:marBottom w:val="0"/>
              <w:divBdr>
                <w:top w:val="none" w:sz="0" w:space="0" w:color="auto"/>
                <w:left w:val="none" w:sz="0" w:space="0" w:color="auto"/>
                <w:bottom w:val="none" w:sz="0" w:space="0" w:color="auto"/>
                <w:right w:val="none" w:sz="0" w:space="0" w:color="auto"/>
              </w:divBdr>
            </w:div>
            <w:div w:id="701520592">
              <w:marLeft w:val="0"/>
              <w:marRight w:val="0"/>
              <w:marTop w:val="0"/>
              <w:marBottom w:val="0"/>
              <w:divBdr>
                <w:top w:val="none" w:sz="0" w:space="0" w:color="auto"/>
                <w:left w:val="none" w:sz="0" w:space="0" w:color="auto"/>
                <w:bottom w:val="none" w:sz="0" w:space="0" w:color="auto"/>
                <w:right w:val="none" w:sz="0" w:space="0" w:color="auto"/>
              </w:divBdr>
            </w:div>
            <w:div w:id="880019174">
              <w:marLeft w:val="0"/>
              <w:marRight w:val="0"/>
              <w:marTop w:val="0"/>
              <w:marBottom w:val="0"/>
              <w:divBdr>
                <w:top w:val="none" w:sz="0" w:space="0" w:color="auto"/>
                <w:left w:val="none" w:sz="0" w:space="0" w:color="auto"/>
                <w:bottom w:val="none" w:sz="0" w:space="0" w:color="auto"/>
                <w:right w:val="none" w:sz="0" w:space="0" w:color="auto"/>
              </w:divBdr>
            </w:div>
            <w:div w:id="1483886500">
              <w:marLeft w:val="0"/>
              <w:marRight w:val="0"/>
              <w:marTop w:val="0"/>
              <w:marBottom w:val="0"/>
              <w:divBdr>
                <w:top w:val="none" w:sz="0" w:space="0" w:color="auto"/>
                <w:left w:val="none" w:sz="0" w:space="0" w:color="auto"/>
                <w:bottom w:val="none" w:sz="0" w:space="0" w:color="auto"/>
                <w:right w:val="none" w:sz="0" w:space="0" w:color="auto"/>
              </w:divBdr>
            </w:div>
            <w:div w:id="1866870348">
              <w:marLeft w:val="0"/>
              <w:marRight w:val="0"/>
              <w:marTop w:val="0"/>
              <w:marBottom w:val="0"/>
              <w:divBdr>
                <w:top w:val="none" w:sz="0" w:space="0" w:color="auto"/>
                <w:left w:val="none" w:sz="0" w:space="0" w:color="auto"/>
                <w:bottom w:val="none" w:sz="0" w:space="0" w:color="auto"/>
                <w:right w:val="none" w:sz="0" w:space="0" w:color="auto"/>
              </w:divBdr>
            </w:div>
            <w:div w:id="2007778666">
              <w:marLeft w:val="0"/>
              <w:marRight w:val="0"/>
              <w:marTop w:val="0"/>
              <w:marBottom w:val="0"/>
              <w:divBdr>
                <w:top w:val="none" w:sz="0" w:space="0" w:color="auto"/>
                <w:left w:val="none" w:sz="0" w:space="0" w:color="auto"/>
                <w:bottom w:val="none" w:sz="0" w:space="0" w:color="auto"/>
                <w:right w:val="none" w:sz="0" w:space="0" w:color="auto"/>
              </w:divBdr>
            </w:div>
          </w:divsChild>
        </w:div>
        <w:div w:id="1040983258">
          <w:marLeft w:val="0"/>
          <w:marRight w:val="0"/>
          <w:marTop w:val="0"/>
          <w:marBottom w:val="0"/>
          <w:divBdr>
            <w:top w:val="none" w:sz="0" w:space="0" w:color="auto"/>
            <w:left w:val="none" w:sz="0" w:space="0" w:color="auto"/>
            <w:bottom w:val="none" w:sz="0" w:space="0" w:color="auto"/>
            <w:right w:val="none" w:sz="0" w:space="0" w:color="auto"/>
          </w:divBdr>
          <w:divsChild>
            <w:div w:id="1137382963">
              <w:marLeft w:val="0"/>
              <w:marRight w:val="0"/>
              <w:marTop w:val="0"/>
              <w:marBottom w:val="0"/>
              <w:divBdr>
                <w:top w:val="none" w:sz="0" w:space="0" w:color="auto"/>
                <w:left w:val="none" w:sz="0" w:space="0" w:color="auto"/>
                <w:bottom w:val="none" w:sz="0" w:space="0" w:color="auto"/>
                <w:right w:val="none" w:sz="0" w:space="0" w:color="auto"/>
              </w:divBdr>
            </w:div>
            <w:div w:id="1757483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3316580">
      <w:bodyDiv w:val="1"/>
      <w:marLeft w:val="0"/>
      <w:marRight w:val="0"/>
      <w:marTop w:val="0"/>
      <w:marBottom w:val="0"/>
      <w:divBdr>
        <w:top w:val="none" w:sz="0" w:space="0" w:color="auto"/>
        <w:left w:val="none" w:sz="0" w:space="0" w:color="auto"/>
        <w:bottom w:val="none" w:sz="0" w:space="0" w:color="auto"/>
        <w:right w:val="none" w:sz="0" w:space="0" w:color="auto"/>
      </w:divBdr>
      <w:divsChild>
        <w:div w:id="1426803203">
          <w:marLeft w:val="0"/>
          <w:marRight w:val="0"/>
          <w:marTop w:val="0"/>
          <w:marBottom w:val="0"/>
          <w:divBdr>
            <w:top w:val="none" w:sz="0" w:space="0" w:color="auto"/>
            <w:left w:val="none" w:sz="0" w:space="0" w:color="auto"/>
            <w:bottom w:val="none" w:sz="0" w:space="0" w:color="auto"/>
            <w:right w:val="none" w:sz="0" w:space="0" w:color="auto"/>
          </w:divBdr>
        </w:div>
      </w:divsChild>
    </w:div>
    <w:div w:id="1753894702">
      <w:bodyDiv w:val="1"/>
      <w:marLeft w:val="0"/>
      <w:marRight w:val="0"/>
      <w:marTop w:val="0"/>
      <w:marBottom w:val="0"/>
      <w:divBdr>
        <w:top w:val="none" w:sz="0" w:space="0" w:color="auto"/>
        <w:left w:val="none" w:sz="0" w:space="0" w:color="auto"/>
        <w:bottom w:val="none" w:sz="0" w:space="0" w:color="auto"/>
        <w:right w:val="none" w:sz="0" w:space="0" w:color="auto"/>
      </w:divBdr>
    </w:div>
    <w:div w:id="1812600212">
      <w:bodyDiv w:val="1"/>
      <w:marLeft w:val="0"/>
      <w:marRight w:val="0"/>
      <w:marTop w:val="0"/>
      <w:marBottom w:val="0"/>
      <w:divBdr>
        <w:top w:val="none" w:sz="0" w:space="0" w:color="auto"/>
        <w:left w:val="none" w:sz="0" w:space="0" w:color="auto"/>
        <w:bottom w:val="none" w:sz="0" w:space="0" w:color="auto"/>
        <w:right w:val="none" w:sz="0" w:space="0" w:color="auto"/>
      </w:divBdr>
      <w:divsChild>
        <w:div w:id="28379533">
          <w:marLeft w:val="0"/>
          <w:marRight w:val="0"/>
          <w:marTop w:val="0"/>
          <w:marBottom w:val="0"/>
          <w:divBdr>
            <w:top w:val="none" w:sz="0" w:space="0" w:color="auto"/>
            <w:left w:val="none" w:sz="0" w:space="0" w:color="auto"/>
            <w:bottom w:val="none" w:sz="0" w:space="0" w:color="auto"/>
            <w:right w:val="none" w:sz="0" w:space="0" w:color="auto"/>
          </w:divBdr>
          <w:divsChild>
            <w:div w:id="1457679895">
              <w:marLeft w:val="0"/>
              <w:marRight w:val="0"/>
              <w:marTop w:val="0"/>
              <w:marBottom w:val="0"/>
              <w:divBdr>
                <w:top w:val="none" w:sz="0" w:space="0" w:color="auto"/>
                <w:left w:val="none" w:sz="0" w:space="0" w:color="auto"/>
                <w:bottom w:val="none" w:sz="0" w:space="0" w:color="auto"/>
                <w:right w:val="none" w:sz="0" w:space="0" w:color="auto"/>
              </w:divBdr>
            </w:div>
          </w:divsChild>
        </w:div>
        <w:div w:id="372464617">
          <w:marLeft w:val="0"/>
          <w:marRight w:val="0"/>
          <w:marTop w:val="0"/>
          <w:marBottom w:val="0"/>
          <w:divBdr>
            <w:top w:val="none" w:sz="0" w:space="0" w:color="auto"/>
            <w:left w:val="none" w:sz="0" w:space="0" w:color="auto"/>
            <w:bottom w:val="none" w:sz="0" w:space="0" w:color="auto"/>
            <w:right w:val="none" w:sz="0" w:space="0" w:color="auto"/>
          </w:divBdr>
          <w:divsChild>
            <w:div w:id="215121039">
              <w:marLeft w:val="0"/>
              <w:marRight w:val="0"/>
              <w:marTop w:val="0"/>
              <w:marBottom w:val="0"/>
              <w:divBdr>
                <w:top w:val="none" w:sz="0" w:space="0" w:color="auto"/>
                <w:left w:val="none" w:sz="0" w:space="0" w:color="auto"/>
                <w:bottom w:val="none" w:sz="0" w:space="0" w:color="auto"/>
                <w:right w:val="none" w:sz="0" w:space="0" w:color="auto"/>
              </w:divBdr>
            </w:div>
          </w:divsChild>
        </w:div>
        <w:div w:id="420758093">
          <w:marLeft w:val="0"/>
          <w:marRight w:val="0"/>
          <w:marTop w:val="0"/>
          <w:marBottom w:val="0"/>
          <w:divBdr>
            <w:top w:val="none" w:sz="0" w:space="0" w:color="auto"/>
            <w:left w:val="none" w:sz="0" w:space="0" w:color="auto"/>
            <w:bottom w:val="none" w:sz="0" w:space="0" w:color="auto"/>
            <w:right w:val="none" w:sz="0" w:space="0" w:color="auto"/>
          </w:divBdr>
          <w:divsChild>
            <w:div w:id="441921056">
              <w:marLeft w:val="0"/>
              <w:marRight w:val="0"/>
              <w:marTop w:val="0"/>
              <w:marBottom w:val="0"/>
              <w:divBdr>
                <w:top w:val="none" w:sz="0" w:space="0" w:color="auto"/>
                <w:left w:val="none" w:sz="0" w:space="0" w:color="auto"/>
                <w:bottom w:val="none" w:sz="0" w:space="0" w:color="auto"/>
                <w:right w:val="none" w:sz="0" w:space="0" w:color="auto"/>
              </w:divBdr>
            </w:div>
          </w:divsChild>
        </w:div>
        <w:div w:id="496575224">
          <w:marLeft w:val="0"/>
          <w:marRight w:val="0"/>
          <w:marTop w:val="0"/>
          <w:marBottom w:val="0"/>
          <w:divBdr>
            <w:top w:val="none" w:sz="0" w:space="0" w:color="auto"/>
            <w:left w:val="none" w:sz="0" w:space="0" w:color="auto"/>
            <w:bottom w:val="none" w:sz="0" w:space="0" w:color="auto"/>
            <w:right w:val="none" w:sz="0" w:space="0" w:color="auto"/>
          </w:divBdr>
          <w:divsChild>
            <w:div w:id="468398898">
              <w:marLeft w:val="0"/>
              <w:marRight w:val="0"/>
              <w:marTop w:val="0"/>
              <w:marBottom w:val="0"/>
              <w:divBdr>
                <w:top w:val="none" w:sz="0" w:space="0" w:color="auto"/>
                <w:left w:val="none" w:sz="0" w:space="0" w:color="auto"/>
                <w:bottom w:val="none" w:sz="0" w:space="0" w:color="auto"/>
                <w:right w:val="none" w:sz="0" w:space="0" w:color="auto"/>
              </w:divBdr>
            </w:div>
          </w:divsChild>
        </w:div>
        <w:div w:id="631206502">
          <w:marLeft w:val="0"/>
          <w:marRight w:val="0"/>
          <w:marTop w:val="0"/>
          <w:marBottom w:val="0"/>
          <w:divBdr>
            <w:top w:val="none" w:sz="0" w:space="0" w:color="auto"/>
            <w:left w:val="none" w:sz="0" w:space="0" w:color="auto"/>
            <w:bottom w:val="none" w:sz="0" w:space="0" w:color="auto"/>
            <w:right w:val="none" w:sz="0" w:space="0" w:color="auto"/>
          </w:divBdr>
          <w:divsChild>
            <w:div w:id="1354263807">
              <w:marLeft w:val="0"/>
              <w:marRight w:val="0"/>
              <w:marTop w:val="0"/>
              <w:marBottom w:val="0"/>
              <w:divBdr>
                <w:top w:val="none" w:sz="0" w:space="0" w:color="auto"/>
                <w:left w:val="none" w:sz="0" w:space="0" w:color="auto"/>
                <w:bottom w:val="none" w:sz="0" w:space="0" w:color="auto"/>
                <w:right w:val="none" w:sz="0" w:space="0" w:color="auto"/>
              </w:divBdr>
            </w:div>
          </w:divsChild>
        </w:div>
        <w:div w:id="838732079">
          <w:marLeft w:val="0"/>
          <w:marRight w:val="0"/>
          <w:marTop w:val="0"/>
          <w:marBottom w:val="0"/>
          <w:divBdr>
            <w:top w:val="none" w:sz="0" w:space="0" w:color="auto"/>
            <w:left w:val="none" w:sz="0" w:space="0" w:color="auto"/>
            <w:bottom w:val="none" w:sz="0" w:space="0" w:color="auto"/>
            <w:right w:val="none" w:sz="0" w:space="0" w:color="auto"/>
          </w:divBdr>
          <w:divsChild>
            <w:div w:id="1425766349">
              <w:marLeft w:val="0"/>
              <w:marRight w:val="0"/>
              <w:marTop w:val="0"/>
              <w:marBottom w:val="0"/>
              <w:divBdr>
                <w:top w:val="none" w:sz="0" w:space="0" w:color="auto"/>
                <w:left w:val="none" w:sz="0" w:space="0" w:color="auto"/>
                <w:bottom w:val="none" w:sz="0" w:space="0" w:color="auto"/>
                <w:right w:val="none" w:sz="0" w:space="0" w:color="auto"/>
              </w:divBdr>
            </w:div>
          </w:divsChild>
        </w:div>
        <w:div w:id="1283150646">
          <w:marLeft w:val="0"/>
          <w:marRight w:val="0"/>
          <w:marTop w:val="0"/>
          <w:marBottom w:val="0"/>
          <w:divBdr>
            <w:top w:val="none" w:sz="0" w:space="0" w:color="auto"/>
            <w:left w:val="none" w:sz="0" w:space="0" w:color="auto"/>
            <w:bottom w:val="none" w:sz="0" w:space="0" w:color="auto"/>
            <w:right w:val="none" w:sz="0" w:space="0" w:color="auto"/>
          </w:divBdr>
          <w:divsChild>
            <w:div w:id="593896926">
              <w:marLeft w:val="0"/>
              <w:marRight w:val="0"/>
              <w:marTop w:val="0"/>
              <w:marBottom w:val="0"/>
              <w:divBdr>
                <w:top w:val="none" w:sz="0" w:space="0" w:color="auto"/>
                <w:left w:val="none" w:sz="0" w:space="0" w:color="auto"/>
                <w:bottom w:val="none" w:sz="0" w:space="0" w:color="auto"/>
                <w:right w:val="none" w:sz="0" w:space="0" w:color="auto"/>
              </w:divBdr>
              <w:divsChild>
                <w:div w:id="4021462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1330860">
          <w:marLeft w:val="0"/>
          <w:marRight w:val="0"/>
          <w:marTop w:val="0"/>
          <w:marBottom w:val="0"/>
          <w:divBdr>
            <w:top w:val="none" w:sz="0" w:space="0" w:color="auto"/>
            <w:left w:val="none" w:sz="0" w:space="0" w:color="auto"/>
            <w:bottom w:val="none" w:sz="0" w:space="0" w:color="auto"/>
            <w:right w:val="none" w:sz="0" w:space="0" w:color="auto"/>
          </w:divBdr>
          <w:divsChild>
            <w:div w:id="1840392123">
              <w:marLeft w:val="0"/>
              <w:marRight w:val="0"/>
              <w:marTop w:val="0"/>
              <w:marBottom w:val="0"/>
              <w:divBdr>
                <w:top w:val="none" w:sz="0" w:space="0" w:color="auto"/>
                <w:left w:val="none" w:sz="0" w:space="0" w:color="auto"/>
                <w:bottom w:val="none" w:sz="0" w:space="0" w:color="auto"/>
                <w:right w:val="none" w:sz="0" w:space="0" w:color="auto"/>
              </w:divBdr>
            </w:div>
          </w:divsChild>
        </w:div>
        <w:div w:id="1778017911">
          <w:marLeft w:val="0"/>
          <w:marRight w:val="0"/>
          <w:marTop w:val="0"/>
          <w:marBottom w:val="0"/>
          <w:divBdr>
            <w:top w:val="none" w:sz="0" w:space="0" w:color="auto"/>
            <w:left w:val="none" w:sz="0" w:space="0" w:color="auto"/>
            <w:bottom w:val="none" w:sz="0" w:space="0" w:color="auto"/>
            <w:right w:val="none" w:sz="0" w:space="0" w:color="auto"/>
          </w:divBdr>
          <w:divsChild>
            <w:div w:id="1361081658">
              <w:marLeft w:val="0"/>
              <w:marRight w:val="0"/>
              <w:marTop w:val="0"/>
              <w:marBottom w:val="0"/>
              <w:divBdr>
                <w:top w:val="none" w:sz="0" w:space="0" w:color="auto"/>
                <w:left w:val="none" w:sz="0" w:space="0" w:color="auto"/>
                <w:bottom w:val="none" w:sz="0" w:space="0" w:color="auto"/>
                <w:right w:val="none" w:sz="0" w:space="0" w:color="auto"/>
              </w:divBdr>
              <w:divsChild>
                <w:div w:id="302582787">
                  <w:marLeft w:val="0"/>
                  <w:marRight w:val="0"/>
                  <w:marTop w:val="0"/>
                  <w:marBottom w:val="0"/>
                  <w:divBdr>
                    <w:top w:val="none" w:sz="0" w:space="0" w:color="auto"/>
                    <w:left w:val="none" w:sz="0" w:space="0" w:color="auto"/>
                    <w:bottom w:val="none" w:sz="0" w:space="0" w:color="auto"/>
                    <w:right w:val="none" w:sz="0" w:space="0" w:color="auto"/>
                  </w:divBdr>
                </w:div>
              </w:divsChild>
            </w:div>
            <w:div w:id="1701467202">
              <w:marLeft w:val="0"/>
              <w:marRight w:val="0"/>
              <w:marTop w:val="0"/>
              <w:marBottom w:val="0"/>
              <w:divBdr>
                <w:top w:val="none" w:sz="0" w:space="0" w:color="auto"/>
                <w:left w:val="none" w:sz="0" w:space="0" w:color="auto"/>
                <w:bottom w:val="none" w:sz="0" w:space="0" w:color="auto"/>
                <w:right w:val="none" w:sz="0" w:space="0" w:color="auto"/>
              </w:divBdr>
              <w:divsChild>
                <w:div w:id="17305666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2136596">
          <w:marLeft w:val="0"/>
          <w:marRight w:val="0"/>
          <w:marTop w:val="0"/>
          <w:marBottom w:val="0"/>
          <w:divBdr>
            <w:top w:val="none" w:sz="0" w:space="0" w:color="auto"/>
            <w:left w:val="none" w:sz="0" w:space="0" w:color="auto"/>
            <w:bottom w:val="none" w:sz="0" w:space="0" w:color="auto"/>
            <w:right w:val="none" w:sz="0" w:space="0" w:color="auto"/>
          </w:divBdr>
          <w:divsChild>
            <w:div w:id="3428267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6717311">
      <w:bodyDiv w:val="1"/>
      <w:marLeft w:val="0"/>
      <w:marRight w:val="0"/>
      <w:marTop w:val="0"/>
      <w:marBottom w:val="0"/>
      <w:divBdr>
        <w:top w:val="none" w:sz="0" w:space="0" w:color="auto"/>
        <w:left w:val="none" w:sz="0" w:space="0" w:color="auto"/>
        <w:bottom w:val="none" w:sz="0" w:space="0" w:color="auto"/>
        <w:right w:val="none" w:sz="0" w:space="0" w:color="auto"/>
      </w:divBdr>
      <w:divsChild>
        <w:div w:id="62994391">
          <w:marLeft w:val="0"/>
          <w:marRight w:val="0"/>
          <w:marTop w:val="0"/>
          <w:marBottom w:val="0"/>
          <w:divBdr>
            <w:top w:val="none" w:sz="0" w:space="0" w:color="auto"/>
            <w:left w:val="none" w:sz="0" w:space="0" w:color="auto"/>
            <w:bottom w:val="none" w:sz="0" w:space="0" w:color="auto"/>
            <w:right w:val="none" w:sz="0" w:space="0" w:color="auto"/>
          </w:divBdr>
          <w:divsChild>
            <w:div w:id="242765673">
              <w:marLeft w:val="0"/>
              <w:marRight w:val="0"/>
              <w:marTop w:val="0"/>
              <w:marBottom w:val="0"/>
              <w:divBdr>
                <w:top w:val="none" w:sz="0" w:space="0" w:color="auto"/>
                <w:left w:val="none" w:sz="0" w:space="0" w:color="auto"/>
                <w:bottom w:val="none" w:sz="0" w:space="0" w:color="auto"/>
                <w:right w:val="none" w:sz="0" w:space="0" w:color="auto"/>
              </w:divBdr>
            </w:div>
          </w:divsChild>
        </w:div>
        <w:div w:id="144517530">
          <w:marLeft w:val="0"/>
          <w:marRight w:val="0"/>
          <w:marTop w:val="0"/>
          <w:marBottom w:val="0"/>
          <w:divBdr>
            <w:top w:val="none" w:sz="0" w:space="0" w:color="auto"/>
            <w:left w:val="none" w:sz="0" w:space="0" w:color="auto"/>
            <w:bottom w:val="none" w:sz="0" w:space="0" w:color="auto"/>
            <w:right w:val="none" w:sz="0" w:space="0" w:color="auto"/>
          </w:divBdr>
          <w:divsChild>
            <w:div w:id="1019164396">
              <w:marLeft w:val="0"/>
              <w:marRight w:val="0"/>
              <w:marTop w:val="0"/>
              <w:marBottom w:val="0"/>
              <w:divBdr>
                <w:top w:val="none" w:sz="0" w:space="0" w:color="auto"/>
                <w:left w:val="none" w:sz="0" w:space="0" w:color="auto"/>
                <w:bottom w:val="none" w:sz="0" w:space="0" w:color="auto"/>
                <w:right w:val="none" w:sz="0" w:space="0" w:color="auto"/>
              </w:divBdr>
              <w:divsChild>
                <w:div w:id="840123809">
                  <w:marLeft w:val="0"/>
                  <w:marRight w:val="0"/>
                  <w:marTop w:val="0"/>
                  <w:marBottom w:val="0"/>
                  <w:divBdr>
                    <w:top w:val="none" w:sz="0" w:space="0" w:color="auto"/>
                    <w:left w:val="none" w:sz="0" w:space="0" w:color="auto"/>
                    <w:bottom w:val="none" w:sz="0" w:space="0" w:color="auto"/>
                    <w:right w:val="none" w:sz="0" w:space="0" w:color="auto"/>
                  </w:divBdr>
                </w:div>
                <w:div w:id="1063524338">
                  <w:marLeft w:val="0"/>
                  <w:marRight w:val="0"/>
                  <w:marTop w:val="0"/>
                  <w:marBottom w:val="0"/>
                  <w:divBdr>
                    <w:top w:val="none" w:sz="0" w:space="0" w:color="auto"/>
                    <w:left w:val="none" w:sz="0" w:space="0" w:color="auto"/>
                    <w:bottom w:val="none" w:sz="0" w:space="0" w:color="auto"/>
                    <w:right w:val="none" w:sz="0" w:space="0" w:color="auto"/>
                  </w:divBdr>
                  <w:divsChild>
                    <w:div w:id="16857432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92492204">
          <w:marLeft w:val="0"/>
          <w:marRight w:val="0"/>
          <w:marTop w:val="0"/>
          <w:marBottom w:val="0"/>
          <w:divBdr>
            <w:top w:val="none" w:sz="0" w:space="0" w:color="auto"/>
            <w:left w:val="none" w:sz="0" w:space="0" w:color="auto"/>
            <w:bottom w:val="none" w:sz="0" w:space="0" w:color="auto"/>
            <w:right w:val="none" w:sz="0" w:space="0" w:color="auto"/>
          </w:divBdr>
          <w:divsChild>
            <w:div w:id="507523880">
              <w:marLeft w:val="0"/>
              <w:marRight w:val="0"/>
              <w:marTop w:val="0"/>
              <w:marBottom w:val="0"/>
              <w:divBdr>
                <w:top w:val="none" w:sz="0" w:space="0" w:color="auto"/>
                <w:left w:val="none" w:sz="0" w:space="0" w:color="auto"/>
                <w:bottom w:val="none" w:sz="0" w:space="0" w:color="auto"/>
                <w:right w:val="none" w:sz="0" w:space="0" w:color="auto"/>
              </w:divBdr>
              <w:divsChild>
                <w:div w:id="203831594">
                  <w:marLeft w:val="0"/>
                  <w:marRight w:val="0"/>
                  <w:marTop w:val="0"/>
                  <w:marBottom w:val="0"/>
                  <w:divBdr>
                    <w:top w:val="none" w:sz="0" w:space="0" w:color="auto"/>
                    <w:left w:val="none" w:sz="0" w:space="0" w:color="auto"/>
                    <w:bottom w:val="none" w:sz="0" w:space="0" w:color="auto"/>
                    <w:right w:val="none" w:sz="0" w:space="0" w:color="auto"/>
                  </w:divBdr>
                  <w:divsChild>
                    <w:div w:id="33389624">
                      <w:marLeft w:val="0"/>
                      <w:marRight w:val="0"/>
                      <w:marTop w:val="0"/>
                      <w:marBottom w:val="0"/>
                      <w:divBdr>
                        <w:top w:val="none" w:sz="0" w:space="0" w:color="auto"/>
                        <w:left w:val="none" w:sz="0" w:space="0" w:color="auto"/>
                        <w:bottom w:val="none" w:sz="0" w:space="0" w:color="auto"/>
                        <w:right w:val="none" w:sz="0" w:space="0" w:color="auto"/>
                      </w:divBdr>
                      <w:divsChild>
                        <w:div w:id="532501633">
                          <w:marLeft w:val="0"/>
                          <w:marRight w:val="0"/>
                          <w:marTop w:val="0"/>
                          <w:marBottom w:val="0"/>
                          <w:divBdr>
                            <w:top w:val="none" w:sz="0" w:space="0" w:color="auto"/>
                            <w:left w:val="none" w:sz="0" w:space="0" w:color="auto"/>
                            <w:bottom w:val="none" w:sz="0" w:space="0" w:color="auto"/>
                            <w:right w:val="none" w:sz="0" w:space="0" w:color="auto"/>
                          </w:divBdr>
                        </w:div>
                      </w:divsChild>
                    </w:div>
                    <w:div w:id="217784262">
                      <w:marLeft w:val="0"/>
                      <w:marRight w:val="0"/>
                      <w:marTop w:val="0"/>
                      <w:marBottom w:val="0"/>
                      <w:divBdr>
                        <w:top w:val="none" w:sz="0" w:space="0" w:color="auto"/>
                        <w:left w:val="none" w:sz="0" w:space="0" w:color="auto"/>
                        <w:bottom w:val="none" w:sz="0" w:space="0" w:color="auto"/>
                        <w:right w:val="none" w:sz="0" w:space="0" w:color="auto"/>
                      </w:divBdr>
                      <w:divsChild>
                        <w:div w:id="381250968">
                          <w:marLeft w:val="0"/>
                          <w:marRight w:val="0"/>
                          <w:marTop w:val="0"/>
                          <w:marBottom w:val="0"/>
                          <w:divBdr>
                            <w:top w:val="none" w:sz="0" w:space="0" w:color="auto"/>
                            <w:left w:val="none" w:sz="0" w:space="0" w:color="auto"/>
                            <w:bottom w:val="none" w:sz="0" w:space="0" w:color="auto"/>
                            <w:right w:val="none" w:sz="0" w:space="0" w:color="auto"/>
                          </w:divBdr>
                        </w:div>
                      </w:divsChild>
                    </w:div>
                    <w:div w:id="1278833459">
                      <w:marLeft w:val="0"/>
                      <w:marRight w:val="0"/>
                      <w:marTop w:val="0"/>
                      <w:marBottom w:val="0"/>
                      <w:divBdr>
                        <w:top w:val="none" w:sz="0" w:space="0" w:color="auto"/>
                        <w:left w:val="none" w:sz="0" w:space="0" w:color="auto"/>
                        <w:bottom w:val="none" w:sz="0" w:space="0" w:color="auto"/>
                        <w:right w:val="none" w:sz="0" w:space="0" w:color="auto"/>
                      </w:divBdr>
                      <w:divsChild>
                        <w:div w:id="12301122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44437768">
          <w:marLeft w:val="0"/>
          <w:marRight w:val="0"/>
          <w:marTop w:val="0"/>
          <w:marBottom w:val="0"/>
          <w:divBdr>
            <w:top w:val="none" w:sz="0" w:space="0" w:color="auto"/>
            <w:left w:val="none" w:sz="0" w:space="0" w:color="auto"/>
            <w:bottom w:val="none" w:sz="0" w:space="0" w:color="auto"/>
            <w:right w:val="none" w:sz="0" w:space="0" w:color="auto"/>
          </w:divBdr>
          <w:divsChild>
            <w:div w:id="1081567731">
              <w:marLeft w:val="0"/>
              <w:marRight w:val="0"/>
              <w:marTop w:val="0"/>
              <w:marBottom w:val="0"/>
              <w:divBdr>
                <w:top w:val="none" w:sz="0" w:space="0" w:color="auto"/>
                <w:left w:val="none" w:sz="0" w:space="0" w:color="auto"/>
                <w:bottom w:val="none" w:sz="0" w:space="0" w:color="auto"/>
                <w:right w:val="none" w:sz="0" w:space="0" w:color="auto"/>
              </w:divBdr>
            </w:div>
            <w:div w:id="1828133534">
              <w:marLeft w:val="0"/>
              <w:marRight w:val="0"/>
              <w:marTop w:val="0"/>
              <w:marBottom w:val="0"/>
              <w:divBdr>
                <w:top w:val="none" w:sz="0" w:space="0" w:color="auto"/>
                <w:left w:val="none" w:sz="0" w:space="0" w:color="auto"/>
                <w:bottom w:val="none" w:sz="0" w:space="0" w:color="auto"/>
                <w:right w:val="none" w:sz="0" w:space="0" w:color="auto"/>
              </w:divBdr>
              <w:divsChild>
                <w:div w:id="902983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7852999">
      <w:bodyDiv w:val="1"/>
      <w:marLeft w:val="0"/>
      <w:marRight w:val="0"/>
      <w:marTop w:val="0"/>
      <w:marBottom w:val="0"/>
      <w:divBdr>
        <w:top w:val="none" w:sz="0" w:space="0" w:color="auto"/>
        <w:left w:val="none" w:sz="0" w:space="0" w:color="auto"/>
        <w:bottom w:val="none" w:sz="0" w:space="0" w:color="auto"/>
        <w:right w:val="none" w:sz="0" w:space="0" w:color="auto"/>
      </w:divBdr>
      <w:divsChild>
        <w:div w:id="1805848987">
          <w:marLeft w:val="0"/>
          <w:marRight w:val="0"/>
          <w:marTop w:val="0"/>
          <w:marBottom w:val="0"/>
          <w:divBdr>
            <w:top w:val="none" w:sz="0" w:space="0" w:color="auto"/>
            <w:left w:val="none" w:sz="0" w:space="0" w:color="auto"/>
            <w:bottom w:val="none" w:sz="0" w:space="0" w:color="auto"/>
            <w:right w:val="none" w:sz="0" w:space="0" w:color="auto"/>
          </w:divBdr>
          <w:divsChild>
            <w:div w:id="918513998">
              <w:marLeft w:val="0"/>
              <w:marRight w:val="0"/>
              <w:marTop w:val="0"/>
              <w:marBottom w:val="0"/>
              <w:divBdr>
                <w:top w:val="none" w:sz="0" w:space="0" w:color="auto"/>
                <w:left w:val="none" w:sz="0" w:space="0" w:color="auto"/>
                <w:bottom w:val="none" w:sz="0" w:space="0" w:color="auto"/>
                <w:right w:val="none" w:sz="0" w:space="0" w:color="auto"/>
              </w:divBdr>
            </w:div>
          </w:divsChild>
        </w:div>
        <w:div w:id="1950238803">
          <w:marLeft w:val="0"/>
          <w:marRight w:val="0"/>
          <w:marTop w:val="0"/>
          <w:marBottom w:val="0"/>
          <w:divBdr>
            <w:top w:val="none" w:sz="0" w:space="0" w:color="auto"/>
            <w:left w:val="none" w:sz="0" w:space="0" w:color="auto"/>
            <w:bottom w:val="none" w:sz="0" w:space="0" w:color="auto"/>
            <w:right w:val="none" w:sz="0" w:space="0" w:color="auto"/>
          </w:divBdr>
          <w:divsChild>
            <w:div w:id="831145615">
              <w:marLeft w:val="0"/>
              <w:marRight w:val="0"/>
              <w:marTop w:val="0"/>
              <w:marBottom w:val="0"/>
              <w:divBdr>
                <w:top w:val="none" w:sz="0" w:space="0" w:color="auto"/>
                <w:left w:val="none" w:sz="0" w:space="0" w:color="auto"/>
                <w:bottom w:val="none" w:sz="0" w:space="0" w:color="auto"/>
                <w:right w:val="none" w:sz="0" w:space="0" w:color="auto"/>
              </w:divBdr>
              <w:divsChild>
                <w:div w:id="59838586">
                  <w:marLeft w:val="0"/>
                  <w:marRight w:val="0"/>
                  <w:marTop w:val="0"/>
                  <w:marBottom w:val="0"/>
                  <w:divBdr>
                    <w:top w:val="none" w:sz="0" w:space="0" w:color="auto"/>
                    <w:left w:val="none" w:sz="0" w:space="0" w:color="auto"/>
                    <w:bottom w:val="none" w:sz="0" w:space="0" w:color="auto"/>
                    <w:right w:val="none" w:sz="0" w:space="0" w:color="auto"/>
                  </w:divBdr>
                </w:div>
                <w:div w:id="503204339">
                  <w:marLeft w:val="0"/>
                  <w:marRight w:val="0"/>
                  <w:marTop w:val="0"/>
                  <w:marBottom w:val="0"/>
                  <w:divBdr>
                    <w:top w:val="none" w:sz="0" w:space="0" w:color="auto"/>
                    <w:left w:val="none" w:sz="0" w:space="0" w:color="auto"/>
                    <w:bottom w:val="none" w:sz="0" w:space="0" w:color="auto"/>
                    <w:right w:val="none" w:sz="0" w:space="0" w:color="auto"/>
                  </w:divBdr>
                  <w:divsChild>
                    <w:div w:id="19195549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header" Target="header1.xml" Id="rId13" /><Relationship Type="http://schemas.microsoft.com/office/2020/10/relationships/intelligence" Target="intelligence2.xml" Id="rId18"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hyperlink" Target="https://www.laudesfoundation.org/how-we-work/gender-equity-and-social-inclusion/" TargetMode="External" Id="rId12" /><Relationship Type="http://schemas.openxmlformats.org/officeDocument/2006/relationships/theme" Target="theme/theme1.xml" Id="rId17" /><Relationship Type="http://schemas.openxmlformats.org/officeDocument/2006/relationships/customXml" Target="../customXml/item2.xml" Id="rId2" /><Relationship Type="http://schemas.openxmlformats.org/officeDocument/2006/relationships/glossaryDocument" Target="glossary/document.xml" Id="rId16"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yperlink" Target="https://www.laudesfoundation.org/how-we-work/gender-equity-and-social-inclusion/" TargetMode="External" Id="rId11" /><Relationship Type="http://schemas.openxmlformats.org/officeDocument/2006/relationships/numbering" Target="numbering.xml" Id="rId5" /><Relationship Type="http://schemas.openxmlformats.org/officeDocument/2006/relationships/fontTable" Target="fontTable.xml" Id="rId15" /><Relationship Type="http://schemas.openxmlformats.org/officeDocument/2006/relationships/endnotes" Target="endnotes.xml" Id="rId10"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footer" Target="footer1.xml" Id="rId14" /></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5D201549E3A04AC1A87D7F5E314750C8"/>
        <w:category>
          <w:name w:val="General"/>
          <w:gallery w:val="placeholder"/>
        </w:category>
        <w:types>
          <w:type w:val="bbPlcHdr"/>
        </w:types>
        <w:behaviors>
          <w:behavior w:val="content"/>
        </w:behaviors>
        <w:guid w:val="{1C91B008-3336-440F-A215-7534472DBA0E}"/>
      </w:docPartPr>
      <w:docPartBody>
        <w:p w:rsidR="009B6BD8" w:rsidRDefault="00396940">
          <w:pPr>
            <w:pStyle w:val="5D201549E3A04AC1A87D7F5E314750C8"/>
          </w:pPr>
          <w:r w:rsidRPr="002A44BD">
            <w:rPr>
              <w:rStyle w:val="PlaceholderText"/>
              <w:sz w:val="20"/>
              <w:szCs w:val="20"/>
            </w:rPr>
            <w:t xml:space="preserve">Click here and enter your planned </w:t>
          </w:r>
          <w:r w:rsidRPr="00754725">
            <w:rPr>
              <w:rStyle w:val="PlaceholderText"/>
              <w:b/>
              <w:bCs/>
              <w:sz w:val="20"/>
              <w:szCs w:val="20"/>
            </w:rPr>
            <w:t>GESI</w:t>
          </w:r>
          <w:r w:rsidRPr="002A44BD">
            <w:rPr>
              <w:rStyle w:val="PlaceholderText"/>
              <w:sz w:val="20"/>
              <w:szCs w:val="20"/>
            </w:rPr>
            <w:t xml:space="preserve"> outcomes. </w:t>
          </w:r>
        </w:p>
      </w:docPartBody>
    </w:docPart>
    <w:docPart>
      <w:docPartPr>
        <w:name w:val="F2F26FB9F5144E96ACCDED9EB6AEE244"/>
        <w:category>
          <w:name w:val="General"/>
          <w:gallery w:val="placeholder"/>
        </w:category>
        <w:types>
          <w:type w:val="bbPlcHdr"/>
        </w:types>
        <w:behaviors>
          <w:behavior w:val="content"/>
        </w:behaviors>
        <w:guid w:val="{D082295D-2EB7-480C-B329-457D2AC2A2A8}"/>
      </w:docPartPr>
      <w:docPartBody>
        <w:p w:rsidR="009B6BD8" w:rsidRDefault="00396940">
          <w:pPr>
            <w:pStyle w:val="F2F26FB9F5144E96ACCDED9EB6AEE244"/>
          </w:pPr>
          <w:r w:rsidRPr="00E86740">
            <w:rPr>
              <w:rFonts w:cs="Arial"/>
              <w:color w:val="747474" w:themeColor="background2" w:themeShade="80"/>
              <w:sz w:val="20"/>
              <w:szCs w:val="20"/>
            </w:rPr>
            <w:t xml:space="preserve">How would you describe the </w:t>
          </w:r>
          <w:r w:rsidRPr="00754725">
            <w:rPr>
              <w:rFonts w:cs="Arial"/>
              <w:b/>
              <w:bCs/>
              <w:color w:val="747474" w:themeColor="background2" w:themeShade="80"/>
              <w:sz w:val="20"/>
              <w:szCs w:val="20"/>
            </w:rPr>
            <w:t xml:space="preserve">GESI </w:t>
          </w:r>
          <w:r w:rsidRPr="00E86740">
            <w:rPr>
              <w:rFonts w:cs="Arial"/>
              <w:color w:val="747474" w:themeColor="background2" w:themeShade="80"/>
              <w:sz w:val="20"/>
              <w:szCs w:val="20"/>
            </w:rPr>
            <w:t>outcomes of your initiative</w:t>
          </w:r>
          <w:r>
            <w:rPr>
              <w:rStyle w:val="PlaceholderText"/>
            </w:rPr>
            <w:t>?</w:t>
          </w:r>
          <w:r w:rsidRPr="00E86740">
            <w:rPr>
              <w:rStyle w:val="PlaceholderText"/>
              <w:sz w:val="20"/>
              <w:szCs w:val="20"/>
            </w:rPr>
            <w:t xml:space="preserve"> </w:t>
          </w:r>
          <w:r w:rsidRPr="00542961">
            <w:rPr>
              <w:rStyle w:val="PlaceholderText"/>
              <w:sz w:val="20"/>
              <w:szCs w:val="20"/>
            </w:rPr>
            <w:t>Choose an item.</w:t>
          </w:r>
        </w:p>
      </w:docPartBody>
    </w:docPart>
    <w:docPart>
      <w:docPartPr>
        <w:name w:val="9A03C25BA693434AA4199F8ADB61F09E"/>
        <w:category>
          <w:name w:val="General"/>
          <w:gallery w:val="placeholder"/>
        </w:category>
        <w:types>
          <w:type w:val="bbPlcHdr"/>
        </w:types>
        <w:behaviors>
          <w:behavior w:val="content"/>
        </w:behaviors>
        <w:guid w:val="{12F9192C-831C-4918-A887-6E7444DE3490}"/>
      </w:docPartPr>
      <w:docPartBody>
        <w:p w:rsidR="00396940" w:rsidP="00A4621B" w:rsidRDefault="00A4621B">
          <w:pPr>
            <w:pStyle w:val="9A03C25BA693434AA4199F8ADB61F09E"/>
          </w:pPr>
          <w:r w:rsidRPr="00765FB8">
            <w:rPr>
              <w:rStyle w:val="PlaceholderText"/>
              <w:sz w:val="20"/>
              <w:szCs w:val="20"/>
            </w:rPr>
            <w:t>Click or tap here to enter text.</w:t>
          </w:r>
        </w:p>
      </w:docPartBody>
    </w:docPart>
    <w:docPart>
      <w:docPartPr>
        <w:name w:val="DDDC6FEE06604A1AB3EB4F12057E8617"/>
        <w:category>
          <w:name w:val="General"/>
          <w:gallery w:val="placeholder"/>
        </w:category>
        <w:types>
          <w:type w:val="bbPlcHdr"/>
        </w:types>
        <w:behaviors>
          <w:behavior w:val="content"/>
        </w:behaviors>
        <w:guid w:val="{2F9A79E2-6249-4508-A415-42D1F100AD29}"/>
      </w:docPartPr>
      <w:docPartBody>
        <w:p w:rsidR="00396940" w:rsidP="00A4621B" w:rsidRDefault="00A4621B">
          <w:pPr>
            <w:pStyle w:val="DDDC6FEE06604A1AB3EB4F12057E8617"/>
          </w:pPr>
          <w:r w:rsidRPr="00765FB8">
            <w:rPr>
              <w:rStyle w:val="PlaceholderText"/>
              <w:sz w:val="20"/>
              <w:szCs w:val="20"/>
            </w:rPr>
            <w:t>Click or tap here to enter text.</w:t>
          </w:r>
        </w:p>
      </w:docPartBody>
    </w:docPart>
    <w:docPart>
      <w:docPartPr>
        <w:name w:val="757020801A5C448E829AA11830EA8AFD"/>
        <w:category>
          <w:name w:val="General"/>
          <w:gallery w:val="placeholder"/>
        </w:category>
        <w:types>
          <w:type w:val="bbPlcHdr"/>
        </w:types>
        <w:behaviors>
          <w:behavior w:val="content"/>
        </w:behaviors>
        <w:guid w:val="{8216CD08-65A8-413C-9637-7AA0099C8B0E}"/>
      </w:docPartPr>
      <w:docPartBody>
        <w:p w:rsidR="00396940" w:rsidP="00A4621B" w:rsidRDefault="00A4621B">
          <w:pPr>
            <w:pStyle w:val="757020801A5C448E829AA11830EA8AFD"/>
          </w:pPr>
          <w:r w:rsidRPr="00765FB8">
            <w:rPr>
              <w:rStyle w:val="PlaceholderText"/>
              <w:sz w:val="20"/>
              <w:szCs w:val="20"/>
            </w:rPr>
            <w:t>Click or tap here to enter text.</w:t>
          </w:r>
        </w:p>
      </w:docPartBody>
    </w:docPart>
    <w:docPart>
      <w:docPartPr>
        <w:name w:val="15220C860CC44FE38577F56BC1BCD6C7"/>
        <w:category>
          <w:name w:val="General"/>
          <w:gallery w:val="placeholder"/>
        </w:category>
        <w:types>
          <w:type w:val="bbPlcHdr"/>
        </w:types>
        <w:behaviors>
          <w:behavior w:val="content"/>
        </w:behaviors>
        <w:guid w:val="{AF1E0A00-4B8D-4C29-8DAD-14C3AAAA4FA2}"/>
      </w:docPartPr>
      <w:docPartBody>
        <w:p w:rsidR="00396940" w:rsidP="00A4621B" w:rsidRDefault="00A4621B">
          <w:pPr>
            <w:pStyle w:val="15220C860CC44FE38577F56BC1BCD6C7"/>
          </w:pPr>
          <w:r w:rsidRPr="00765FB8">
            <w:rPr>
              <w:rStyle w:val="PlaceholderText"/>
              <w:sz w:val="20"/>
              <w:szCs w:val="20"/>
            </w:rPr>
            <w:t>Click or tap here to enter text.</w:t>
          </w:r>
        </w:p>
      </w:docPartBody>
    </w:docPart>
    <w:docPart>
      <w:docPartPr>
        <w:name w:val="546F9D2A8B28497DA85974D8F92C965B"/>
        <w:category>
          <w:name w:val="General"/>
          <w:gallery w:val="placeholder"/>
        </w:category>
        <w:types>
          <w:type w:val="bbPlcHdr"/>
        </w:types>
        <w:behaviors>
          <w:behavior w:val="content"/>
        </w:behaviors>
        <w:guid w:val="{7FCB4DD6-E3CA-4CBE-A266-1E4932AA1544}"/>
      </w:docPartPr>
      <w:docPartBody>
        <w:p w:rsidR="00396940" w:rsidP="00A4621B" w:rsidRDefault="00A4621B">
          <w:pPr>
            <w:pStyle w:val="546F9D2A8B28497DA85974D8F92C965B"/>
          </w:pPr>
          <w:r w:rsidRPr="00765FB8">
            <w:rPr>
              <w:rStyle w:val="PlaceholderText"/>
              <w:sz w:val="20"/>
              <w:szCs w:val="20"/>
            </w:rPr>
            <w:t>Click or tap to enter a date.</w:t>
          </w:r>
        </w:p>
      </w:docPartBody>
    </w:docPart>
    <w:docPart>
      <w:docPartPr>
        <w:name w:val="C2963B09528A441CA9B4872D854058F4"/>
        <w:category>
          <w:name w:val="General"/>
          <w:gallery w:val="placeholder"/>
        </w:category>
        <w:types>
          <w:type w:val="bbPlcHdr"/>
        </w:types>
        <w:behaviors>
          <w:behavior w:val="content"/>
        </w:behaviors>
        <w:guid w:val="{627BF84A-1393-4F0E-93B4-F7EAA5C12136}"/>
      </w:docPartPr>
      <w:docPartBody>
        <w:p w:rsidR="00396940" w:rsidP="00A4621B" w:rsidRDefault="00A4621B">
          <w:pPr>
            <w:pStyle w:val="C2963B09528A441CA9B4872D854058F4"/>
          </w:pPr>
          <w:r w:rsidRPr="00765FB8">
            <w:rPr>
              <w:rStyle w:val="PlaceholderText"/>
              <w:sz w:val="20"/>
              <w:szCs w:val="20"/>
            </w:rPr>
            <w:t>Click or tap to enter a date.</w:t>
          </w:r>
        </w:p>
      </w:docPartBody>
    </w:docPart>
    <w:docPart>
      <w:docPartPr>
        <w:name w:val="4B045B5C4BEE4E768D4E641E4E3FFC08"/>
        <w:category>
          <w:name w:val="General"/>
          <w:gallery w:val="placeholder"/>
        </w:category>
        <w:types>
          <w:type w:val="bbPlcHdr"/>
        </w:types>
        <w:behaviors>
          <w:behavior w:val="content"/>
        </w:behaviors>
        <w:guid w:val="{73781ED4-68D0-4DA2-BD61-AC9796EF7F54}"/>
      </w:docPartPr>
      <w:docPartBody>
        <w:p w:rsidR="00396940" w:rsidP="00A4621B" w:rsidRDefault="00A4621B">
          <w:pPr>
            <w:pStyle w:val="4B045B5C4BEE4E768D4E641E4E3FFC08"/>
          </w:pPr>
          <w:r w:rsidRPr="00765FB8">
            <w:rPr>
              <w:rStyle w:val="PlaceholderText"/>
              <w:sz w:val="20"/>
              <w:szCs w:val="20"/>
            </w:rPr>
            <w:t>Click or tap here to enter number.</w:t>
          </w:r>
        </w:p>
      </w:docPartBody>
    </w:docPart>
    <w:docPart>
      <w:docPartPr>
        <w:name w:val="12F2164F7D6147B5AAF3C57F62CC4690"/>
        <w:category>
          <w:name w:val="General"/>
          <w:gallery w:val="placeholder"/>
        </w:category>
        <w:types>
          <w:type w:val="bbPlcHdr"/>
        </w:types>
        <w:behaviors>
          <w:behavior w:val="content"/>
        </w:behaviors>
        <w:guid w:val="{99C311AC-AB73-4970-A518-79BE3B5B4119}"/>
      </w:docPartPr>
      <w:docPartBody>
        <w:p w:rsidR="00396940" w:rsidP="00A4621B" w:rsidRDefault="00A4621B">
          <w:pPr>
            <w:pStyle w:val="12F2164F7D6147B5AAF3C57F62CC4690"/>
          </w:pPr>
          <w:r w:rsidRPr="00765FB8">
            <w:rPr>
              <w:rStyle w:val="PlaceholderText"/>
              <w:sz w:val="20"/>
              <w:szCs w:val="20"/>
            </w:rPr>
            <w:t>Click or tap here to enter number.</w:t>
          </w:r>
        </w:p>
      </w:docPartBody>
    </w:docPart>
    <w:docPart>
      <w:docPartPr>
        <w:name w:val="5C12BD33B0C74C149186B253633F3CCB"/>
        <w:category>
          <w:name w:val="General"/>
          <w:gallery w:val="placeholder"/>
        </w:category>
        <w:types>
          <w:type w:val="bbPlcHdr"/>
        </w:types>
        <w:behaviors>
          <w:behavior w:val="content"/>
        </w:behaviors>
        <w:guid w:val="{0D1B13C3-1E71-44C7-BD85-3329958822C5}"/>
      </w:docPartPr>
      <w:docPartBody>
        <w:p w:rsidR="00396940" w:rsidP="00A4621B" w:rsidRDefault="00A4621B">
          <w:pPr>
            <w:pStyle w:val="5C12BD33B0C74C149186B253633F3CCB"/>
          </w:pPr>
          <w:r w:rsidRPr="00765FB8">
            <w:rPr>
              <w:rStyle w:val="PlaceholderText"/>
              <w:sz w:val="20"/>
              <w:szCs w:val="20"/>
            </w:rPr>
            <w:t>Choose an item.</w:t>
          </w:r>
        </w:p>
      </w:docPartBody>
    </w:docPart>
    <w:docPart>
      <w:docPartPr>
        <w:name w:val="0B314900ED0541F5A599EECD92E5369F"/>
        <w:category>
          <w:name w:val="General"/>
          <w:gallery w:val="placeholder"/>
        </w:category>
        <w:types>
          <w:type w:val="bbPlcHdr"/>
        </w:types>
        <w:behaviors>
          <w:behavior w:val="content"/>
        </w:behaviors>
        <w:guid w:val="{C55BD90F-37A6-4E48-8807-0CB51A2C23EB}"/>
      </w:docPartPr>
      <w:docPartBody>
        <w:p w:rsidR="00396940" w:rsidP="00A4621B" w:rsidRDefault="00A4621B">
          <w:pPr>
            <w:pStyle w:val="0B314900ED0541F5A599EECD92E5369F"/>
          </w:pPr>
          <w:r w:rsidRPr="00765FB8">
            <w:rPr>
              <w:rStyle w:val="PlaceholderText"/>
              <w:sz w:val="20"/>
              <w:szCs w:val="20"/>
            </w:rPr>
            <w:t>Click or tap here to enter text.</w:t>
          </w:r>
        </w:p>
      </w:docPartBody>
    </w:docPart>
    <w:docPart>
      <w:docPartPr>
        <w:name w:val="84EF40D8D5044788A10F0A0DC8486C15"/>
        <w:category>
          <w:name w:val="General"/>
          <w:gallery w:val="placeholder"/>
        </w:category>
        <w:types>
          <w:type w:val="bbPlcHdr"/>
        </w:types>
        <w:behaviors>
          <w:behavior w:val="content"/>
        </w:behaviors>
        <w:guid w:val="{AE304331-7F9B-42ED-95C4-BD2B92B9BA59}"/>
      </w:docPartPr>
      <w:docPartBody>
        <w:p w:rsidR="00396940" w:rsidP="00A4621B" w:rsidRDefault="00A4621B">
          <w:pPr>
            <w:pStyle w:val="84EF40D8D5044788A10F0A0DC8486C15"/>
          </w:pPr>
          <w:r w:rsidRPr="00765FB8">
            <w:rPr>
              <w:rStyle w:val="PlaceholderText"/>
              <w:sz w:val="20"/>
              <w:szCs w:val="20"/>
            </w:rPr>
            <w:t>Click or tap to enter a date.</w:t>
          </w:r>
        </w:p>
      </w:docPartBody>
    </w:docPart>
    <w:docPart>
      <w:docPartPr>
        <w:name w:val="636B1239B83F4AF6B131E87B16D183AD"/>
        <w:category>
          <w:name w:val="General"/>
          <w:gallery w:val="placeholder"/>
        </w:category>
        <w:types>
          <w:type w:val="bbPlcHdr"/>
        </w:types>
        <w:behaviors>
          <w:behavior w:val="content"/>
        </w:behaviors>
        <w:guid w:val="{346D96A5-00F3-44E6-9B31-ACC1AF1DF6BC}"/>
      </w:docPartPr>
      <w:docPartBody>
        <w:p w:rsidR="00396940" w:rsidP="00A4621B" w:rsidRDefault="00A4621B">
          <w:pPr>
            <w:pStyle w:val="636B1239B83F4AF6B131E87B16D183AD"/>
          </w:pPr>
          <w:r w:rsidRPr="00502B17">
            <w:rPr>
              <w:rStyle w:val="PlaceholderText"/>
              <w:sz w:val="20"/>
              <w:szCs w:val="20"/>
            </w:rPr>
            <w:t>Choose an item.</w:t>
          </w:r>
        </w:p>
      </w:docPartBody>
    </w:docPart>
    <w:docPart>
      <w:docPartPr>
        <w:name w:val="9E0739DC937F43F085BCE57571C8020F"/>
        <w:category>
          <w:name w:val="General"/>
          <w:gallery w:val="placeholder"/>
        </w:category>
        <w:types>
          <w:type w:val="bbPlcHdr"/>
        </w:types>
        <w:behaviors>
          <w:behavior w:val="content"/>
        </w:behaviors>
        <w:guid w:val="{9B592851-9B99-4770-A13D-B5A975E0BD99}"/>
      </w:docPartPr>
      <w:docPartBody>
        <w:p w:rsidR="00396940" w:rsidP="00A4621B" w:rsidRDefault="00A4621B">
          <w:pPr>
            <w:pStyle w:val="9E0739DC937F43F085BCE57571C8020F"/>
          </w:pPr>
          <w:r w:rsidRPr="00502B17">
            <w:rPr>
              <w:rStyle w:val="PlaceholderText"/>
              <w:sz w:val="20"/>
              <w:szCs w:val="20"/>
            </w:rPr>
            <w:t>Choose an item.</w:t>
          </w:r>
        </w:p>
      </w:docPartBody>
    </w:docPart>
    <w:docPart>
      <w:docPartPr>
        <w:name w:val="F60CC68B5174430E9C6C44AF4449489F"/>
        <w:category>
          <w:name w:val="General"/>
          <w:gallery w:val="placeholder"/>
        </w:category>
        <w:types>
          <w:type w:val="bbPlcHdr"/>
        </w:types>
        <w:behaviors>
          <w:behavior w:val="content"/>
        </w:behaviors>
        <w:guid w:val="{4AD4E476-85E5-483B-B117-178DF8F31E41}"/>
      </w:docPartPr>
      <w:docPartBody>
        <w:p w:rsidR="00396940" w:rsidP="00A4621B" w:rsidRDefault="00A4621B">
          <w:pPr>
            <w:pStyle w:val="F60CC68B5174430E9C6C44AF4449489F"/>
          </w:pPr>
          <w:r w:rsidRPr="00B1055D">
            <w:rPr>
              <w:rStyle w:val="PlaceholderText"/>
              <w:sz w:val="20"/>
              <w:szCs w:val="20"/>
            </w:rPr>
            <w:t>Click or tap here to enter</w:t>
          </w:r>
          <w:r>
            <w:rPr>
              <w:rStyle w:val="PlaceholderText"/>
              <w:sz w:val="20"/>
              <w:szCs w:val="20"/>
            </w:rPr>
            <w:t xml:space="preserve"> amounts, currency and time-period.</w:t>
          </w:r>
        </w:p>
      </w:docPartBody>
    </w:docPart>
    <w:docPart>
      <w:docPartPr>
        <w:name w:val="F8DF778AAE8C4B64B467B7CF436408B6"/>
        <w:category>
          <w:name w:val="General"/>
          <w:gallery w:val="placeholder"/>
        </w:category>
        <w:types>
          <w:type w:val="bbPlcHdr"/>
        </w:types>
        <w:behaviors>
          <w:behavior w:val="content"/>
        </w:behaviors>
        <w:guid w:val="{D91FFF85-6250-408B-8BD2-392F080B1952}"/>
      </w:docPartPr>
      <w:docPartBody>
        <w:p w:rsidR="00396940" w:rsidP="00A4621B" w:rsidRDefault="00A4621B">
          <w:pPr>
            <w:pStyle w:val="F8DF778AAE8C4B64B467B7CF436408B6"/>
          </w:pPr>
          <w:r w:rsidRPr="006D4851">
            <w:rPr>
              <w:rStyle w:val="PlaceholderText"/>
            </w:rPr>
            <w:t>Click or tap here to enter text.</w:t>
          </w:r>
        </w:p>
      </w:docPartBody>
    </w:docPart>
    <w:docPart>
      <w:docPartPr>
        <w:name w:val="0430F77B1B7E494097AE6CAB3AA95BE2"/>
        <w:category>
          <w:name w:val="General"/>
          <w:gallery w:val="placeholder"/>
        </w:category>
        <w:types>
          <w:type w:val="bbPlcHdr"/>
        </w:types>
        <w:behaviors>
          <w:behavior w:val="content"/>
        </w:behaviors>
        <w:guid w:val="{887063E9-95AB-44AB-A1B5-991D8E7DE28C}"/>
      </w:docPartPr>
      <w:docPartBody>
        <w:p w:rsidR="00396940" w:rsidP="00A4621B" w:rsidRDefault="00A4621B">
          <w:pPr>
            <w:pStyle w:val="0430F77B1B7E494097AE6CAB3AA95BE2"/>
          </w:pPr>
          <w:r w:rsidRPr="00B1055D">
            <w:rPr>
              <w:rStyle w:val="PlaceholderText"/>
              <w:sz w:val="20"/>
              <w:szCs w:val="20"/>
            </w:rPr>
            <w:t>Click or tap here to enter</w:t>
          </w:r>
          <w:r>
            <w:rPr>
              <w:rStyle w:val="PlaceholderText"/>
              <w:sz w:val="20"/>
              <w:szCs w:val="20"/>
            </w:rPr>
            <w:t xml:space="preserve"> amounts, currency and time-period.</w:t>
          </w:r>
        </w:p>
      </w:docPartBody>
    </w:docPart>
    <w:docPart>
      <w:docPartPr>
        <w:name w:val="3179C779FF16463997EB75DE43392ED4"/>
        <w:category>
          <w:name w:val="General"/>
          <w:gallery w:val="placeholder"/>
        </w:category>
        <w:types>
          <w:type w:val="bbPlcHdr"/>
        </w:types>
        <w:behaviors>
          <w:behavior w:val="content"/>
        </w:behaviors>
        <w:guid w:val="{ACBA03BA-5A11-4147-9C61-DD715DBD18C7}"/>
      </w:docPartPr>
      <w:docPartBody>
        <w:p w:rsidR="00396940" w:rsidP="00A4621B" w:rsidRDefault="00A4621B">
          <w:pPr>
            <w:pStyle w:val="3179C779FF16463997EB75DE43392ED4"/>
          </w:pPr>
          <w:r w:rsidRPr="000F649B">
            <w:rPr>
              <w:rStyle w:val="PlaceholderText"/>
              <w:sz w:val="20"/>
              <w:szCs w:val="20"/>
            </w:rPr>
            <w:t>Click or tap here to enter text.</w:t>
          </w:r>
        </w:p>
      </w:docPartBody>
    </w:docPart>
    <w:docPart>
      <w:docPartPr>
        <w:name w:val="CF33AB925A6D47F1A98EE1EAEC691F17"/>
        <w:category>
          <w:name w:val="General"/>
          <w:gallery w:val="placeholder"/>
        </w:category>
        <w:types>
          <w:type w:val="bbPlcHdr"/>
        </w:types>
        <w:behaviors>
          <w:behavior w:val="content"/>
        </w:behaviors>
        <w:guid w:val="{13026842-2197-4723-81F0-9DA0C4BB294E}"/>
      </w:docPartPr>
      <w:docPartBody>
        <w:p w:rsidR="00396940" w:rsidP="00A4621B" w:rsidRDefault="00A4621B">
          <w:pPr>
            <w:pStyle w:val="CF33AB925A6D47F1A98EE1EAEC691F17"/>
          </w:pPr>
          <w:r w:rsidRPr="00403240">
            <w:rPr>
              <w:rStyle w:val="PlaceholderText"/>
              <w:sz w:val="20"/>
              <w:szCs w:val="20"/>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ova">
    <w:altName w:val="Arial"/>
    <w:panose1 w:val="00000000000000000000"/>
    <w:charset w:val="00"/>
    <w:family w:val="roman"/>
    <w:notTrueType/>
    <w:pitch w:val="default"/>
  </w:font>
  <w:font w:name="Work Sans SemiBold">
    <w:panose1 w:val="00000000000000000000"/>
    <w:charset w:val="00"/>
    <w:family w:val="roman"/>
    <w:notTrueType/>
    <w:pitch w:val="default"/>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ptos">
    <w:altName w:val="Calibri"/>
    <w:panose1 w:val="00000000000000000000"/>
    <w:charset w:val="00"/>
    <w:family w:val="roman"/>
    <w:notTrueType/>
    <w:pitch w:val="default"/>
  </w:font>
  <w:font w:name="Segoe UI Symbol">
    <w:panose1 w:val="020B0502040204020203"/>
    <w:charset w:val="00"/>
    <w:family w:val="swiss"/>
    <w:pitch w:val="variable"/>
    <w:sig w:usb0="800001E3" w:usb1="1200FFEF" w:usb2="00040000" w:usb3="00000000" w:csb0="00000001" w:csb1="00000000"/>
  </w:font>
  <w:font w:name="MS Mincho">
    <w:altName w:val="ＭＳ 明朝"/>
    <w:panose1 w:val="02020609040205080304"/>
    <w:charset w:val="80"/>
    <w:family w:val="roman"/>
    <w:pitch w:val="fixed"/>
    <w:sig w:usb0="00000001" w:usb1="08070000" w:usb2="00000010" w:usb3="00000000" w:csb0="00020000" w:csb1="00000000"/>
  </w:font>
  <w:font w:name="Yu Mincho">
    <w:altName w:val="游明朝"/>
    <w:panose1 w:val="00000000000000000000"/>
    <w:charset w:val="80"/>
    <w:family w:val="roman"/>
    <w:notTrueType/>
    <w:pitch w:val="default"/>
  </w:font>
  <w:font w:name="Yu Gothic Light">
    <w:altName w:val="游ゴシック Light"/>
    <w:panose1 w:val="020B0300000000000000"/>
    <w:charset w:val="80"/>
    <w:family w:val="swiss"/>
    <w:pitch w:val="variable"/>
    <w:sig w:usb0="E00002FF" w:usb1="2AC7FDFF" w:usb2="00000016" w:usb3="00000000" w:csb0="0002009F" w:csb1="00000000"/>
  </w:font>
  <w:font w:name="Aptos Display">
    <w:panose1 w:val="00000000000000000000"/>
    <w:charset w:val="00"/>
    <w:family w:val="roman"/>
    <w:notTrueType/>
    <w:pitch w:val="default"/>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4592"/>
    <w:rsid w:val="000423A8"/>
    <w:rsid w:val="00075167"/>
    <w:rsid w:val="000956C5"/>
    <w:rsid w:val="00150BE1"/>
    <w:rsid w:val="00242ACF"/>
    <w:rsid w:val="00256CAE"/>
    <w:rsid w:val="002A64E3"/>
    <w:rsid w:val="002B1EA0"/>
    <w:rsid w:val="002F28B6"/>
    <w:rsid w:val="00324724"/>
    <w:rsid w:val="00384871"/>
    <w:rsid w:val="00396940"/>
    <w:rsid w:val="003A0C5B"/>
    <w:rsid w:val="00482166"/>
    <w:rsid w:val="00545DFC"/>
    <w:rsid w:val="00572FCB"/>
    <w:rsid w:val="0058309E"/>
    <w:rsid w:val="00631E08"/>
    <w:rsid w:val="00646B61"/>
    <w:rsid w:val="006641BA"/>
    <w:rsid w:val="006978A7"/>
    <w:rsid w:val="00705075"/>
    <w:rsid w:val="00764E90"/>
    <w:rsid w:val="008141A5"/>
    <w:rsid w:val="00875817"/>
    <w:rsid w:val="008925FE"/>
    <w:rsid w:val="00970182"/>
    <w:rsid w:val="009A10DD"/>
    <w:rsid w:val="009B6BD8"/>
    <w:rsid w:val="009E70BA"/>
    <w:rsid w:val="00A26E48"/>
    <w:rsid w:val="00A4621B"/>
    <w:rsid w:val="00A91168"/>
    <w:rsid w:val="00B80EA3"/>
    <w:rsid w:val="00CD6909"/>
    <w:rsid w:val="00CE1E23"/>
    <w:rsid w:val="00D04592"/>
    <w:rsid w:val="00D60098"/>
    <w:rsid w:val="00E2505A"/>
    <w:rsid w:val="00E36161"/>
    <w:rsid w:val="00E63F35"/>
    <w:rsid w:val="00EB0116"/>
    <w:rsid w:val="00FA2723"/>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646B61"/>
    <w:rPr>
      <w:color w:val="666666"/>
    </w:rPr>
  </w:style>
  <w:style w:type="paragraph" w:customStyle="1" w:styleId="5D201549E3A04AC1A87D7F5E314750C8">
    <w:name w:val="5D201549E3A04AC1A87D7F5E314750C8"/>
  </w:style>
  <w:style w:type="paragraph" w:customStyle="1" w:styleId="F2F26FB9F5144E96ACCDED9EB6AEE244">
    <w:name w:val="F2F26FB9F5144E96ACCDED9EB6AEE244"/>
  </w:style>
  <w:style w:type="paragraph" w:customStyle="1" w:styleId="9A03C25BA693434AA4199F8ADB61F09E">
    <w:name w:val="9A03C25BA693434AA4199F8ADB61F09E"/>
    <w:rsid w:val="00A4621B"/>
  </w:style>
  <w:style w:type="paragraph" w:customStyle="1" w:styleId="DDDC6FEE06604A1AB3EB4F12057E8617">
    <w:name w:val="DDDC6FEE06604A1AB3EB4F12057E8617"/>
    <w:rsid w:val="00A4621B"/>
  </w:style>
  <w:style w:type="paragraph" w:customStyle="1" w:styleId="757020801A5C448E829AA11830EA8AFD">
    <w:name w:val="757020801A5C448E829AA11830EA8AFD"/>
    <w:rsid w:val="00A4621B"/>
  </w:style>
  <w:style w:type="paragraph" w:customStyle="1" w:styleId="15220C860CC44FE38577F56BC1BCD6C7">
    <w:name w:val="15220C860CC44FE38577F56BC1BCD6C7"/>
    <w:rsid w:val="00A4621B"/>
  </w:style>
  <w:style w:type="paragraph" w:customStyle="1" w:styleId="546F9D2A8B28497DA85974D8F92C965B">
    <w:name w:val="546F9D2A8B28497DA85974D8F92C965B"/>
    <w:rsid w:val="00A4621B"/>
  </w:style>
  <w:style w:type="paragraph" w:customStyle="1" w:styleId="C2963B09528A441CA9B4872D854058F4">
    <w:name w:val="C2963B09528A441CA9B4872D854058F4"/>
    <w:rsid w:val="00A4621B"/>
  </w:style>
  <w:style w:type="paragraph" w:customStyle="1" w:styleId="4B045B5C4BEE4E768D4E641E4E3FFC08">
    <w:name w:val="4B045B5C4BEE4E768D4E641E4E3FFC08"/>
    <w:rsid w:val="00A4621B"/>
  </w:style>
  <w:style w:type="paragraph" w:customStyle="1" w:styleId="12F2164F7D6147B5AAF3C57F62CC4690">
    <w:name w:val="12F2164F7D6147B5AAF3C57F62CC4690"/>
    <w:rsid w:val="00A4621B"/>
  </w:style>
  <w:style w:type="paragraph" w:customStyle="1" w:styleId="5C12BD33B0C74C149186B253633F3CCB">
    <w:name w:val="5C12BD33B0C74C149186B253633F3CCB"/>
    <w:rsid w:val="00A4621B"/>
  </w:style>
  <w:style w:type="paragraph" w:customStyle="1" w:styleId="0B314900ED0541F5A599EECD92E5369F">
    <w:name w:val="0B314900ED0541F5A599EECD92E5369F"/>
    <w:rsid w:val="00A4621B"/>
  </w:style>
  <w:style w:type="paragraph" w:customStyle="1" w:styleId="84EF40D8D5044788A10F0A0DC8486C15">
    <w:name w:val="84EF40D8D5044788A10F0A0DC8486C15"/>
    <w:rsid w:val="00A4621B"/>
  </w:style>
  <w:style w:type="paragraph" w:customStyle="1" w:styleId="636B1239B83F4AF6B131E87B16D183AD">
    <w:name w:val="636B1239B83F4AF6B131E87B16D183AD"/>
    <w:rsid w:val="00A4621B"/>
  </w:style>
  <w:style w:type="paragraph" w:customStyle="1" w:styleId="9E0739DC937F43F085BCE57571C8020F">
    <w:name w:val="9E0739DC937F43F085BCE57571C8020F"/>
    <w:rsid w:val="00A4621B"/>
  </w:style>
  <w:style w:type="paragraph" w:customStyle="1" w:styleId="F60CC68B5174430E9C6C44AF4449489F">
    <w:name w:val="F60CC68B5174430E9C6C44AF4449489F"/>
    <w:rsid w:val="00A4621B"/>
  </w:style>
  <w:style w:type="paragraph" w:customStyle="1" w:styleId="F8DF778AAE8C4B64B467B7CF436408B6">
    <w:name w:val="F8DF778AAE8C4B64B467B7CF436408B6"/>
    <w:rsid w:val="00A4621B"/>
  </w:style>
  <w:style w:type="paragraph" w:customStyle="1" w:styleId="0430F77B1B7E494097AE6CAB3AA95BE2">
    <w:name w:val="0430F77B1B7E494097AE6CAB3AA95BE2"/>
    <w:rsid w:val="00A4621B"/>
  </w:style>
  <w:style w:type="paragraph" w:customStyle="1" w:styleId="3179C779FF16463997EB75DE43392ED4">
    <w:name w:val="3179C779FF16463997EB75DE43392ED4"/>
    <w:rsid w:val="00A4621B"/>
  </w:style>
  <w:style w:type="paragraph" w:customStyle="1" w:styleId="CF33AB925A6D47F1A98EE1EAEC691F17">
    <w:name w:val="CF33AB925A6D47F1A98EE1EAEC691F17"/>
    <w:rsid w:val="00A4621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Default">
      <a:majorFont>
        <a:latin typeface="Work Sans SemiBold"/>
        <a:ea typeface=""/>
        <a:cs typeface="Times New Roman"/>
      </a:majorFont>
      <a:minorFont>
        <a:latin typeface="Arial Nova"/>
        <a:ea typeface=""/>
        <a:cs typeface="Times New Roma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9BE01D53EDA7145809539B9A2BAC530" ma:contentTypeVersion="11" ma:contentTypeDescription="Create a new document." ma:contentTypeScope="" ma:versionID="67d1ee114e632b2479ba015ea125298b">
  <xsd:schema xmlns:xsd="http://www.w3.org/2001/XMLSchema" xmlns:xs="http://www.w3.org/2001/XMLSchema" xmlns:p="http://schemas.microsoft.com/office/2006/metadata/properties" xmlns:ns2="4733adaf-2511-4174-ae59-9017ee22335a" xmlns:ns3="76d83614-789b-48c7-bcf1-9f73725e4ca1" targetNamespace="http://schemas.microsoft.com/office/2006/metadata/properties" ma:root="true" ma:fieldsID="04811fef0180b87a088c014a926c16b9" ns2:_="" ns3:_="">
    <xsd:import namespace="4733adaf-2511-4174-ae59-9017ee22335a"/>
    <xsd:import namespace="76d83614-789b-48c7-bcf1-9f73725e4ca1"/>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733adaf-2511-4174-ae59-9017ee22335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e594f707-90d8-4847-b2fe-597ce7e61705"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6d83614-789b-48c7-bcf1-9f73725e4ca1"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f835e0b7-c2fb-4805-8766-cb7b18184cee}" ma:internalName="TaxCatchAll" ma:showField="CatchAllData" ma:web="76d83614-789b-48c7-bcf1-9f73725e4ca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4733adaf-2511-4174-ae59-9017ee22335a">
      <Terms xmlns="http://schemas.microsoft.com/office/infopath/2007/PartnerControls"/>
    </lcf76f155ced4ddcb4097134ff3c332f>
    <TaxCatchAll xmlns="76d83614-789b-48c7-bcf1-9f73725e4ca1" xsi:nil="true"/>
  </documentManagement>
</p:properties>
</file>

<file path=customXml/itemProps1.xml><?xml version="1.0" encoding="utf-8"?>
<ds:datastoreItem xmlns:ds="http://schemas.openxmlformats.org/officeDocument/2006/customXml" ds:itemID="{91B61928-2FA4-45A1-8431-B520FAAE3D1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733adaf-2511-4174-ae59-9017ee22335a"/>
    <ds:schemaRef ds:uri="76d83614-789b-48c7-bcf1-9f73725e4ca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3252EB6-FF67-491B-BFAE-4D7EE8BDE57A}">
  <ds:schemaRefs>
    <ds:schemaRef ds:uri="http://schemas.openxmlformats.org/officeDocument/2006/bibliography"/>
  </ds:schemaRefs>
</ds:datastoreItem>
</file>

<file path=customXml/itemProps3.xml><?xml version="1.0" encoding="utf-8"?>
<ds:datastoreItem xmlns:ds="http://schemas.openxmlformats.org/officeDocument/2006/customXml" ds:itemID="{1D2345E7-FB27-4D4E-8A68-81C3859F46E7}">
  <ds:schemaRefs>
    <ds:schemaRef ds:uri="http://schemas.microsoft.com/sharepoint/v3/contenttype/forms"/>
  </ds:schemaRefs>
</ds:datastoreItem>
</file>

<file path=customXml/itemProps4.xml><?xml version="1.0" encoding="utf-8"?>
<ds:datastoreItem xmlns:ds="http://schemas.openxmlformats.org/officeDocument/2006/customXml" ds:itemID="{5002CFF7-AD5B-4C95-A960-0CBC9F6445B7}">
  <ds:schemaRefs>
    <ds:schemaRef ds:uri="http://schemas.microsoft.com/office/2006/documentManagement/types"/>
    <ds:schemaRef ds:uri="http://www.w3.org/XML/1998/namespace"/>
    <ds:schemaRef ds:uri="76d83614-789b-48c7-bcf1-9f73725e4ca1"/>
    <ds:schemaRef ds:uri="http://purl.org/dc/dcmitype/"/>
    <ds:schemaRef ds:uri="http://purl.org/dc/elements/1.1/"/>
    <ds:schemaRef ds:uri="http://schemas.microsoft.com/office/2006/metadata/properties"/>
    <ds:schemaRef ds:uri="http://purl.org/dc/terms/"/>
    <ds:schemaRef ds:uri="http://schemas.microsoft.com/office/infopath/2007/PartnerControls"/>
    <ds:schemaRef ds:uri="http://schemas.openxmlformats.org/package/2006/metadata/core-properties"/>
    <ds:schemaRef ds:uri="4733adaf-2511-4174-ae59-9017ee22335a"/>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4</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Emilia Roder</dc:creator>
  <keywords/>
  <dc:description/>
  <lastModifiedBy>Emilia Roder</lastModifiedBy>
  <revision>255</revision>
  <dcterms:created xsi:type="dcterms:W3CDTF">2025-03-21T01:45:00.0000000Z</dcterms:created>
  <dcterms:modified xsi:type="dcterms:W3CDTF">2025-10-14T09:37:21.8711130Z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0x01010099BE01D53EDA7145809539B9A2BAC530</vt:lpwstr>
  </property>
  <property fmtid="{D5CDD505-2E9C-101B-9397-08002B2CF9AE}" pid="3" name="MediaServiceImageTags">
    <vt:lpwstr/>
  </property>
  <property fmtid="{D5CDD505-2E9C-101B-9397-08002B2CF9AE}" pid="4" name="docLang">
    <vt:lpwstr>en</vt:lpwstr>
  </property>
</Properties>
</file>